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884B" w14:textId="33A1FD49" w:rsidR="0078279B" w:rsidRPr="00460B04" w:rsidRDefault="0078279B" w:rsidP="00F61801">
      <w:pPr>
        <w:spacing w:line="360" w:lineRule="auto"/>
        <w:jc w:val="center"/>
        <w:rPr>
          <w:rFonts w:ascii="Sakkal Majalla" w:hAnsi="Sakkal Majalla" w:cs="Sakkal Majalla"/>
          <w:b/>
          <w:bCs/>
          <w:sz w:val="24"/>
          <w:szCs w:val="24"/>
          <w:highlight w:val="lightGray"/>
          <w:rtl/>
        </w:rPr>
      </w:pPr>
      <w:r w:rsidRPr="00460B04">
        <w:rPr>
          <w:rFonts w:ascii="Sakkal Majalla" w:hAnsi="Sakkal Majalla" w:cs="Sakkal Majalla"/>
          <w:b/>
          <w:bCs/>
          <w:sz w:val="24"/>
          <w:szCs w:val="24"/>
          <w:highlight w:val="lightGray"/>
          <w:rtl/>
        </w:rPr>
        <w:t>السيرة الذاتية</w:t>
      </w:r>
    </w:p>
    <w:p w14:paraId="61D86BF5" w14:textId="2184F608" w:rsidR="00321513" w:rsidRPr="00460B04" w:rsidRDefault="00BE1780" w:rsidP="00F61801">
      <w:pPr>
        <w:spacing w:line="360" w:lineRule="auto"/>
        <w:jc w:val="both"/>
        <w:rPr>
          <w:rFonts w:ascii="Sakkal Majalla" w:hAnsi="Sakkal Majalla" w:cs="Sakkal Majalla"/>
          <w:b/>
          <w:bCs/>
          <w:sz w:val="24"/>
          <w:szCs w:val="24"/>
          <w:highlight w:val="lightGray"/>
          <w:rtl/>
        </w:rPr>
      </w:pPr>
      <w:del w:id="0" w:author="Dr. Laila Suwaid Said Al Abri" w:date="2024-03-24T10:39:00Z">
        <w:r w:rsidDel="0014468E">
          <w:rPr>
            <w:rFonts w:ascii="Sakkal Majalla" w:hAnsi="Sakkal Majalla" w:cs="Sakkal Majalla"/>
            <w:b/>
            <w:bCs/>
            <w:noProof/>
            <w:sz w:val="24"/>
            <w:szCs w:val="24"/>
            <w:rtl/>
          </w:rPr>
          <mc:AlternateContent>
            <mc:Choice Requires="wps">
              <w:drawing>
                <wp:anchor distT="0" distB="0" distL="114300" distR="114300" simplePos="0" relativeHeight="251659264" behindDoc="0" locked="0" layoutInCell="1" allowOverlap="1" wp14:anchorId="290577C4" wp14:editId="0FF94CA4">
                  <wp:simplePos x="0" y="0"/>
                  <wp:positionH relativeFrom="column">
                    <wp:posOffset>349637</wp:posOffset>
                  </wp:positionH>
                  <wp:positionV relativeFrom="paragraph">
                    <wp:posOffset>25096</wp:posOffset>
                  </wp:positionV>
                  <wp:extent cx="901148" cy="1236870"/>
                  <wp:effectExtent l="0" t="0" r="13335" b="20955"/>
                  <wp:wrapNone/>
                  <wp:docPr id="1721696952" name="Rectangle 1"/>
                  <wp:cNvGraphicFramePr/>
                  <a:graphic xmlns:a="http://schemas.openxmlformats.org/drawingml/2006/main">
                    <a:graphicData uri="http://schemas.microsoft.com/office/word/2010/wordprocessingShape">
                      <wps:wsp>
                        <wps:cNvSpPr/>
                        <wps:spPr>
                          <a:xfrm>
                            <a:off x="0" y="0"/>
                            <a:ext cx="901148" cy="1236870"/>
                          </a:xfrm>
                          <a:prstGeom prst="rect">
                            <a:avLst/>
                          </a:prstGeom>
                          <a:blipFill>
                            <a:blip r:embed="rId8"/>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A4217" id="Rectangle 1" o:spid="_x0000_s1026" style="position:absolute;margin-left:27.55pt;margin-top:2pt;width:70.95pt;height:9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" strokecolor="#09101d [484]" strokeweight="1pt">
                  <v:fill r:id="rId9" o:title="" recolor="t" rotate="t" type="frame"/>
                </v:rect>
              </w:pict>
            </mc:Fallback>
          </mc:AlternateContent>
        </w:r>
      </w:del>
      <w:r w:rsidR="0078279B" w:rsidRPr="00460B04">
        <w:rPr>
          <w:rFonts w:ascii="Sakkal Majalla" w:hAnsi="Sakkal Majalla" w:cs="Sakkal Majalla"/>
          <w:b/>
          <w:bCs/>
          <w:sz w:val="24"/>
          <w:szCs w:val="24"/>
          <w:highlight w:val="lightGray"/>
          <w:rtl/>
        </w:rPr>
        <w:t>ليلى بنت سويد بن سعيد العبرية</w:t>
      </w:r>
    </w:p>
    <w:p w14:paraId="38A6DC98" w14:textId="629998BF" w:rsidR="0001180D" w:rsidRPr="00460B04" w:rsidDel="0059632A" w:rsidRDefault="00000000" w:rsidP="00F61801">
      <w:pPr>
        <w:spacing w:line="360" w:lineRule="auto"/>
        <w:jc w:val="both"/>
        <w:rPr>
          <w:del w:id="1" w:author="Dr. Laila Suwaid Said Al Abri" w:date="2024-06-05T18:07:00Z" w16du:dateUtc="2024-06-05T14:07:00Z"/>
          <w:rStyle w:val="Hyperlink"/>
          <w:rFonts w:ascii="Sakkal Majalla" w:hAnsi="Sakkal Majalla" w:cs="Sakkal Majalla"/>
          <w:b/>
          <w:bCs/>
          <w:sz w:val="24"/>
          <w:szCs w:val="24"/>
        </w:rPr>
      </w:pPr>
      <w:del w:id="2" w:author="Dr. Laila Suwaid Said Al Abri" w:date="2024-06-05T18:07:00Z" w16du:dateUtc="2024-06-05T14:07:00Z">
        <w:r w:rsidDel="0059632A">
          <w:fldChar w:fldCharType="begin"/>
        </w:r>
        <w:r w:rsidDel="0059632A">
          <w:delInstrText>HYPERLINK "mailto:lailasuwaid2022@gmail.com"</w:delInstrText>
        </w:r>
        <w:r w:rsidDel="0059632A">
          <w:fldChar w:fldCharType="separate"/>
        </w:r>
        <w:r w:rsidR="0059763A" w:rsidRPr="002B3B92" w:rsidDel="0059632A">
          <w:rPr>
            <w:rStyle w:val="Hyperlink"/>
            <w:rFonts w:ascii="Sakkal Majalla" w:hAnsi="Sakkal Majalla" w:cs="Sakkal Majalla"/>
            <w:b/>
            <w:bCs/>
            <w:sz w:val="24"/>
            <w:szCs w:val="24"/>
            <w:highlight w:val="lightGray"/>
          </w:rPr>
          <w:delText>lailasuwaid2022@gmail.com</w:delText>
        </w:r>
        <w:r w:rsidDel="0059632A">
          <w:rPr>
            <w:rStyle w:val="Hyperlink"/>
            <w:rFonts w:ascii="Sakkal Majalla" w:hAnsi="Sakkal Majalla" w:cs="Sakkal Majalla"/>
            <w:b/>
            <w:bCs/>
            <w:sz w:val="24"/>
            <w:szCs w:val="24"/>
            <w:highlight w:val="lightGray"/>
          </w:rPr>
          <w:fldChar w:fldCharType="end"/>
        </w:r>
      </w:del>
    </w:p>
    <w:p w14:paraId="7E3D0C00" w14:textId="088F1110" w:rsidR="00F61801" w:rsidRPr="00460B04" w:rsidDel="00E23F4E" w:rsidRDefault="00F61801" w:rsidP="00F61801">
      <w:pPr>
        <w:spacing w:line="360" w:lineRule="auto"/>
        <w:jc w:val="both"/>
        <w:rPr>
          <w:del w:id="3" w:author="Dr. Laila Suwaid Said Al Abri" w:date="2024-06-05T18:25:00Z" w16du:dateUtc="2024-06-05T14:25:00Z"/>
          <w:rFonts w:ascii="Sakkal Majalla" w:hAnsi="Sakkal Majalla" w:cs="Sakkal Majalla"/>
          <w:b/>
          <w:bCs/>
          <w:sz w:val="24"/>
          <w:szCs w:val="24"/>
          <w:rtl/>
        </w:rPr>
      </w:pPr>
      <w:del w:id="4" w:author="Dr. Laila Suwaid Said Al Abri" w:date="2024-07-29T11:27:00Z" w16du:dateUtc="2024-07-29T07:27:00Z">
        <w:r w:rsidRPr="00460B04" w:rsidDel="00F90515">
          <w:rPr>
            <w:rStyle w:val="Hyperlink"/>
            <w:rFonts w:ascii="Sakkal Majalla" w:hAnsi="Sakkal Majalla" w:cs="Sakkal Majalla"/>
            <w:b/>
            <w:bCs/>
            <w:sz w:val="24"/>
            <w:szCs w:val="24"/>
          </w:rPr>
          <w:delText>Laila.su@uob.edu.om</w:delText>
        </w:r>
      </w:del>
    </w:p>
    <w:p w14:paraId="13DD3B83" w14:textId="2C6B8497" w:rsidR="00B20FC0" w:rsidRPr="00460B04" w:rsidRDefault="00F90515" w:rsidP="00E23F4E">
      <w:pPr>
        <w:spacing w:line="360" w:lineRule="auto"/>
        <w:jc w:val="both"/>
        <w:rPr>
          <w:rFonts w:ascii="Sakkal Majalla" w:hAnsi="Sakkal Majalla" w:cs="Sakkal Majalla"/>
          <w:b/>
          <w:bCs/>
          <w:sz w:val="24"/>
          <w:szCs w:val="24"/>
          <w:lang w:bidi="ar-OM"/>
        </w:rPr>
      </w:pPr>
      <w:ins w:id="5" w:author="Dr. Laila Suwaid Said Al Abri" w:date="2024-07-29T11:27:00Z" w16du:dateUtc="2024-07-29T07:27:00Z">
        <w:r>
          <w:t>lailasuwaid2022@gmail.com</w:t>
        </w:r>
      </w:ins>
    </w:p>
    <w:p w14:paraId="7B0058EA" w14:textId="5AD17458" w:rsidR="0078279B" w:rsidRPr="00460B04" w:rsidRDefault="0078279B" w:rsidP="00F61801">
      <w:pPr>
        <w:spacing w:line="360" w:lineRule="auto"/>
        <w:jc w:val="both"/>
        <w:rPr>
          <w:rFonts w:ascii="Sakkal Majalla" w:hAnsi="Sakkal Majalla" w:cs="Sakkal Majalla"/>
          <w:b/>
          <w:bCs/>
          <w:sz w:val="24"/>
          <w:szCs w:val="24"/>
        </w:rPr>
      </w:pPr>
      <w:r w:rsidRPr="00460B04">
        <w:rPr>
          <w:rFonts w:ascii="Sakkal Majalla" w:hAnsi="Sakkal Majalla" w:cs="Sakkal Majalla"/>
          <w:b/>
          <w:bCs/>
          <w:sz w:val="24"/>
          <w:szCs w:val="24"/>
          <w:rtl/>
        </w:rPr>
        <w:t>العنوان والبلد: سلطنة عمان -</w:t>
      </w:r>
      <w:r w:rsidR="002B6449" w:rsidRPr="00460B04">
        <w:rPr>
          <w:rFonts w:ascii="Sakkal Majalla" w:hAnsi="Sakkal Majalla" w:cs="Sakkal Majalla"/>
          <w:b/>
          <w:bCs/>
          <w:sz w:val="24"/>
          <w:szCs w:val="24"/>
          <w:rtl/>
        </w:rPr>
        <w:t xml:space="preserve"> محافظة الظاهرة- </w:t>
      </w:r>
      <w:r w:rsidRPr="00460B04">
        <w:rPr>
          <w:rFonts w:ascii="Sakkal Majalla" w:hAnsi="Sakkal Majalla" w:cs="Sakkal Majalla"/>
          <w:b/>
          <w:bCs/>
          <w:sz w:val="24"/>
          <w:szCs w:val="24"/>
          <w:rtl/>
        </w:rPr>
        <w:t>عبري</w:t>
      </w:r>
    </w:p>
    <w:p w14:paraId="3069457D" w14:textId="3B230E87" w:rsidR="00443F8A" w:rsidRPr="00460B04" w:rsidRDefault="00443F8A" w:rsidP="00F61801">
      <w:pPr>
        <w:spacing w:line="360" w:lineRule="auto"/>
        <w:jc w:val="both"/>
        <w:rPr>
          <w:rFonts w:ascii="Sakkal Majalla" w:hAnsi="Sakkal Majalla" w:cs="Sakkal Majalla"/>
          <w:b/>
          <w:bCs/>
          <w:sz w:val="24"/>
          <w:szCs w:val="24"/>
          <w:rtl/>
          <w:lang w:bidi="ar-OM"/>
        </w:rPr>
      </w:pPr>
      <w:r w:rsidRPr="00460B04">
        <w:rPr>
          <w:rFonts w:ascii="Sakkal Majalla" w:hAnsi="Sakkal Majalla" w:cs="Sakkal Majalla"/>
          <w:b/>
          <w:bCs/>
          <w:sz w:val="24"/>
          <w:szCs w:val="24"/>
          <w:rtl/>
          <w:lang w:bidi="ar-OM"/>
        </w:rPr>
        <w:t>العمل: كلية التجارة- جامعة البريمي</w:t>
      </w:r>
    </w:p>
    <w:p w14:paraId="31C9F381" w14:textId="692467C8" w:rsidR="0078279B" w:rsidRPr="00460B04" w:rsidRDefault="0078279B"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rtl/>
        </w:rPr>
        <w:t>رقم الهاتف الشخصي: 96893991595+</w:t>
      </w:r>
    </w:p>
    <w:p w14:paraId="3BDBFEF6" w14:textId="68E479B6" w:rsidR="00820570" w:rsidRPr="00460B04" w:rsidRDefault="00820570"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rtl/>
        </w:rPr>
        <w:t xml:space="preserve">التخصص: </w:t>
      </w:r>
      <w:r w:rsidR="00BB4EFC" w:rsidRPr="00460B04">
        <w:rPr>
          <w:rFonts w:ascii="Sakkal Majalla" w:hAnsi="Sakkal Majalla" w:cs="Sakkal Majalla"/>
          <w:b/>
          <w:bCs/>
          <w:sz w:val="24"/>
          <w:szCs w:val="24"/>
          <w:rtl/>
        </w:rPr>
        <w:t>دكتوراه</w:t>
      </w:r>
      <w:r w:rsidRPr="00460B04">
        <w:rPr>
          <w:rFonts w:ascii="Sakkal Majalla" w:hAnsi="Sakkal Majalla" w:cs="Sakkal Majalla"/>
          <w:b/>
          <w:bCs/>
          <w:sz w:val="24"/>
          <w:szCs w:val="24"/>
          <w:rtl/>
        </w:rPr>
        <w:t xml:space="preserve"> الموارد البشرية</w:t>
      </w:r>
    </w:p>
    <w:p w14:paraId="44096E27" w14:textId="0A0BA5C4" w:rsidR="00555A23" w:rsidRPr="00460B04" w:rsidRDefault="00820570"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rtl/>
        </w:rPr>
        <w:t>المؤهلات: دكتوراه</w:t>
      </w:r>
      <w:r w:rsidR="009E0AAE">
        <w:rPr>
          <w:rFonts w:ascii="Sakkal Majalla" w:hAnsi="Sakkal Majalla" w:cs="Sakkal Majalla" w:hint="cs"/>
          <w:b/>
          <w:bCs/>
          <w:sz w:val="24"/>
          <w:szCs w:val="24"/>
          <w:rtl/>
        </w:rPr>
        <w:t>، ماجستير، بكالوريوس</w:t>
      </w:r>
    </w:p>
    <w:p w14:paraId="4CCF3AE6" w14:textId="6BB769A7" w:rsidR="00851F0B" w:rsidRPr="00460B04" w:rsidRDefault="00851F0B"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highlight w:val="lightGray"/>
          <w:rtl/>
        </w:rPr>
        <w:t>المقدمة:</w:t>
      </w:r>
    </w:p>
    <w:p w14:paraId="4BE236CF" w14:textId="5F90CFC8" w:rsidR="005F53C8" w:rsidRPr="00460B04" w:rsidRDefault="005F53C8"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حاصلة على درجة الدكتوراه تخصص الموارد البشرية من جامعة ملايا في ماليزيا</w:t>
      </w:r>
      <w:r w:rsidR="008C77BC" w:rsidRPr="00460B04">
        <w:rPr>
          <w:rFonts w:ascii="Sakkal Majalla" w:hAnsi="Sakkal Majalla" w:cs="Sakkal Majalla"/>
          <w:sz w:val="24"/>
          <w:szCs w:val="24"/>
          <w:rtl/>
        </w:rPr>
        <w:t>.</w:t>
      </w:r>
    </w:p>
    <w:p w14:paraId="0DA5A99D" w14:textId="0BC16D30" w:rsidR="00B745EB" w:rsidRPr="00460B04" w:rsidRDefault="00B745EB"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أستاذ مساعد في كلية التجارة، جامعة البر</w:t>
      </w:r>
      <w:r w:rsidR="00460B04">
        <w:rPr>
          <w:rFonts w:ascii="Sakkal Majalla" w:hAnsi="Sakkal Majalla" w:cs="Sakkal Majalla" w:hint="cs"/>
          <w:sz w:val="24"/>
          <w:szCs w:val="24"/>
          <w:rtl/>
          <w:lang w:bidi="ar-OM"/>
        </w:rPr>
        <w:t>ي</w:t>
      </w:r>
      <w:r w:rsidRPr="00460B04">
        <w:rPr>
          <w:rFonts w:ascii="Sakkal Majalla" w:hAnsi="Sakkal Majalla" w:cs="Sakkal Majalla"/>
          <w:sz w:val="24"/>
          <w:szCs w:val="24"/>
          <w:rtl/>
        </w:rPr>
        <w:t>مي</w:t>
      </w:r>
      <w:r w:rsidR="00BE30A0">
        <w:rPr>
          <w:rFonts w:ascii="Sakkal Majalla" w:hAnsi="Sakkal Majalla" w:cs="Sakkal Majalla" w:hint="cs"/>
          <w:sz w:val="24"/>
          <w:szCs w:val="24"/>
          <w:rtl/>
          <w:lang w:bidi="ar-OM"/>
        </w:rPr>
        <w:t>( برنامج البكالوريوس، وبرنامج الماجستير)</w:t>
      </w:r>
      <w:r w:rsidRPr="00460B04">
        <w:rPr>
          <w:rFonts w:ascii="Sakkal Majalla" w:hAnsi="Sakkal Majalla" w:cs="Sakkal Majalla"/>
          <w:sz w:val="24"/>
          <w:szCs w:val="24"/>
          <w:rtl/>
        </w:rPr>
        <w:t>،</w:t>
      </w:r>
      <w:r w:rsidR="00BE30A0">
        <w:rPr>
          <w:rFonts w:ascii="Sakkal Majalla" w:hAnsi="Sakkal Majalla" w:cs="Sakkal Majalla" w:hint="cs"/>
          <w:sz w:val="24"/>
          <w:szCs w:val="24"/>
          <w:rtl/>
          <w:lang w:bidi="ar-OM"/>
        </w:rPr>
        <w:t xml:space="preserve">مسؤولة </w:t>
      </w:r>
      <w:r w:rsidR="00460B04">
        <w:rPr>
          <w:rFonts w:ascii="Sakkal Majalla" w:hAnsi="Sakkal Majalla" w:cs="Sakkal Majalla" w:hint="cs"/>
          <w:sz w:val="24"/>
          <w:szCs w:val="24"/>
          <w:rtl/>
        </w:rPr>
        <w:t xml:space="preserve">برنامج إدارة الموارد البشرية </w:t>
      </w:r>
      <w:del w:id="6" w:author="Dr. Laila Suwaid Said Al Abri" w:date="2024-06-05T18:08:00Z" w16du:dateUtc="2024-06-05T14:08:00Z">
        <w:r w:rsidR="00460B04" w:rsidDel="0059632A">
          <w:rPr>
            <w:rFonts w:ascii="Sakkal Majalla" w:hAnsi="Sakkal Majalla" w:cs="Sakkal Majalla" w:hint="cs"/>
            <w:sz w:val="24"/>
            <w:szCs w:val="24"/>
            <w:rtl/>
          </w:rPr>
          <w:delText xml:space="preserve">لمرحلة البكالوريوس </w:delText>
        </w:r>
      </w:del>
      <w:r w:rsidR="009E0AAE">
        <w:rPr>
          <w:rFonts w:ascii="Sakkal Majalla" w:hAnsi="Sakkal Majalla" w:cs="Sakkal Majalla" w:hint="cs"/>
          <w:sz w:val="24"/>
          <w:szCs w:val="24"/>
          <w:rtl/>
        </w:rPr>
        <w:t xml:space="preserve">في كلية التجارة، جامعة البريمي، </w:t>
      </w:r>
      <w:r w:rsidRPr="00460B04">
        <w:rPr>
          <w:rFonts w:ascii="Sakkal Majalla" w:hAnsi="Sakkal Majalla" w:cs="Sakkal Majalla"/>
          <w:sz w:val="24"/>
          <w:szCs w:val="24"/>
          <w:rtl/>
        </w:rPr>
        <w:t>كما  قمت بشغل وظيفة محاضر بنظام التدريس عن بعد في كلية العلوم الشرعية لمواد إدارية مختلفة</w:t>
      </w:r>
      <w:ins w:id="7" w:author="Dr. Laila Suwaid Said Al Abri" w:date="2024-06-05T18:08:00Z" w16du:dateUtc="2024-06-05T14:08:00Z">
        <w:r w:rsidR="0059632A">
          <w:rPr>
            <w:rFonts w:ascii="Sakkal Majalla" w:hAnsi="Sakkal Majalla" w:cs="Sakkal Majalla"/>
            <w:sz w:val="24"/>
            <w:szCs w:val="24"/>
          </w:rPr>
          <w:t xml:space="preserve"> </w:t>
        </w:r>
      </w:ins>
      <w:r w:rsidRPr="00460B04">
        <w:rPr>
          <w:rFonts w:ascii="Sakkal Majalla" w:hAnsi="Sakkal Majalla" w:cs="Sakkal Majalla"/>
          <w:sz w:val="24"/>
          <w:szCs w:val="24"/>
          <w:rtl/>
        </w:rPr>
        <w:t>، كما أن لدي خبرة</w:t>
      </w:r>
      <w:r w:rsidR="00BE30A0">
        <w:rPr>
          <w:rFonts w:ascii="Sakkal Majalla" w:hAnsi="Sakkal Majalla" w:cs="Sakkal Majalla" w:hint="cs"/>
          <w:sz w:val="24"/>
          <w:szCs w:val="24"/>
          <w:rtl/>
        </w:rPr>
        <w:t xml:space="preserve"> 20 سنة </w:t>
      </w:r>
      <w:r w:rsidRPr="00460B04">
        <w:rPr>
          <w:rFonts w:ascii="Sakkal Majalla" w:hAnsi="Sakkal Majalla" w:cs="Sakkal Majalla"/>
          <w:sz w:val="24"/>
          <w:szCs w:val="24"/>
          <w:rtl/>
        </w:rPr>
        <w:t xml:space="preserve"> في مجال التدريس في وزارة التربية والتعليم، </w:t>
      </w:r>
      <w:r w:rsidR="00BE30A0">
        <w:rPr>
          <w:rFonts w:ascii="Sakkal Majalla" w:hAnsi="Sakkal Majalla" w:cs="Sakkal Majalla" w:hint="cs"/>
          <w:sz w:val="24"/>
          <w:szCs w:val="24"/>
          <w:rtl/>
        </w:rPr>
        <w:t>كذلك</w:t>
      </w:r>
      <w:r w:rsidRPr="00460B04">
        <w:rPr>
          <w:rFonts w:ascii="Sakkal Majalla" w:hAnsi="Sakkal Majalla" w:cs="Sakkal Majalla"/>
          <w:sz w:val="24"/>
          <w:szCs w:val="24"/>
          <w:rtl/>
        </w:rPr>
        <w:t xml:space="preserve"> في بداية مسيرتي المهنية شغلت</w:t>
      </w:r>
      <w:r w:rsidR="00BE30A0">
        <w:rPr>
          <w:rFonts w:ascii="Sakkal Majalla" w:hAnsi="Sakkal Majalla" w:cs="Sakkal Majalla" w:hint="cs"/>
          <w:sz w:val="24"/>
          <w:szCs w:val="24"/>
          <w:rtl/>
        </w:rPr>
        <w:t xml:space="preserve"> عدة</w:t>
      </w:r>
      <w:r w:rsidRPr="00460B04">
        <w:rPr>
          <w:rFonts w:ascii="Sakkal Majalla" w:hAnsi="Sakkal Majalla" w:cs="Sakkal Majalla"/>
          <w:sz w:val="24"/>
          <w:szCs w:val="24"/>
          <w:rtl/>
        </w:rPr>
        <w:t xml:space="preserve"> وظائف إدارية متعلقة بمهنتي الأساسية. كما قمت بالإشراف على عدة أبحاث في مجال الوظيفة.</w:t>
      </w:r>
    </w:p>
    <w:p w14:paraId="6B6642BF" w14:textId="77777777" w:rsidR="009E0AAE" w:rsidRDefault="00AD23EB" w:rsidP="009E0AAE">
      <w:pPr>
        <w:pStyle w:val="ListParagraph"/>
        <w:numPr>
          <w:ilvl w:val="0"/>
          <w:numId w:val="14"/>
        </w:numPr>
        <w:spacing w:line="360" w:lineRule="auto"/>
        <w:jc w:val="both"/>
        <w:rPr>
          <w:rFonts w:ascii="Sakkal Majalla" w:hAnsi="Sakkal Majalla" w:cs="Sakkal Majalla"/>
          <w:sz w:val="24"/>
          <w:szCs w:val="24"/>
        </w:rPr>
      </w:pPr>
      <w:bookmarkStart w:id="8" w:name="_Hlk135935962"/>
      <w:r w:rsidRPr="00460B04">
        <w:rPr>
          <w:rFonts w:ascii="Sakkal Majalla" w:hAnsi="Sakkal Majalla" w:cs="Sakkal Majalla"/>
          <w:sz w:val="24"/>
          <w:szCs w:val="24"/>
          <w:rtl/>
        </w:rPr>
        <w:t>خبيرة في تنمية الموارد البشرية وشؤون الموظفين وشؤون وقضايا العمل</w:t>
      </w:r>
      <w:bookmarkEnd w:id="8"/>
      <w:r w:rsidRPr="00460B04">
        <w:rPr>
          <w:rFonts w:ascii="Sakkal Majalla" w:hAnsi="Sakkal Majalla" w:cs="Sakkal Majalla"/>
          <w:sz w:val="24"/>
          <w:szCs w:val="24"/>
          <w:rtl/>
        </w:rPr>
        <w:t xml:space="preserve">، خبرة بالتحكيم ومجالاته وإجراءاته، عضو لجنة التحكيم في مكتب د. عبدالله الراشدي للمحاماة، </w:t>
      </w:r>
      <w:bookmarkStart w:id="9" w:name="_Hlk135935987"/>
      <w:r w:rsidRPr="00460B04">
        <w:rPr>
          <w:rFonts w:ascii="Sakkal Majalla" w:hAnsi="Sakkal Majalla" w:cs="Sakkal Majalla"/>
          <w:sz w:val="24"/>
          <w:szCs w:val="24"/>
          <w:rtl/>
        </w:rPr>
        <w:t xml:space="preserve">عضو في الجمعية العمانية لإدارة الموارد البشرية، عضو في الجمعية العمانية للكتاب، عضو في لجنة التحكيم في المجلة العلمية للعلوم التربوية والصحة النفسية،عضو بصفحة محرر مساعد في </w:t>
      </w:r>
      <w:r w:rsidRPr="00460B04">
        <w:rPr>
          <w:rFonts w:ascii="Sakkal Majalla" w:hAnsi="Sakkal Majalla" w:cs="Sakkal Majalla"/>
          <w:sz w:val="24"/>
          <w:szCs w:val="24"/>
        </w:rPr>
        <w:t xml:space="preserve">Journal of Management and Organization </w:t>
      </w:r>
      <w:bookmarkEnd w:id="9"/>
      <w:r w:rsidR="009E0AAE">
        <w:rPr>
          <w:rFonts w:ascii="Sakkal Majalla" w:hAnsi="Sakkal Majalla" w:cs="Sakkal Majalla" w:hint="cs"/>
          <w:sz w:val="24"/>
          <w:szCs w:val="24"/>
          <w:rtl/>
        </w:rPr>
        <w:t>.</w:t>
      </w:r>
    </w:p>
    <w:p w14:paraId="382E1352" w14:textId="00DAF7EF" w:rsidR="00DC12AE" w:rsidRPr="00460B04" w:rsidRDefault="00AD23EB" w:rsidP="009E0AAE">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لدي</w:t>
      </w:r>
      <w:r w:rsidR="009E0AAE">
        <w:rPr>
          <w:rFonts w:ascii="Sakkal Majalla" w:hAnsi="Sakkal Majalla" w:cs="Sakkal Majalla" w:hint="cs"/>
          <w:sz w:val="24"/>
          <w:szCs w:val="24"/>
          <w:rtl/>
        </w:rPr>
        <w:t xml:space="preserve"> </w:t>
      </w:r>
      <w:r w:rsidRPr="00460B04">
        <w:rPr>
          <w:rFonts w:ascii="Sakkal Majalla" w:hAnsi="Sakkal Majalla" w:cs="Sakkal Majalla"/>
          <w:sz w:val="24"/>
          <w:szCs w:val="24"/>
          <w:rtl/>
        </w:rPr>
        <w:t>مجموعة من الأبحاث المنشورة في مجلات</w:t>
      </w:r>
      <w:r w:rsidR="009E0AAE">
        <w:rPr>
          <w:rFonts w:ascii="Sakkal Majalla" w:hAnsi="Sakkal Majalla" w:cs="Sakkal Majalla" w:hint="cs"/>
          <w:sz w:val="24"/>
          <w:szCs w:val="24"/>
          <w:rtl/>
        </w:rPr>
        <w:t xml:space="preserve"> عالمية</w:t>
      </w:r>
      <w:r w:rsidRPr="00460B04">
        <w:rPr>
          <w:rFonts w:ascii="Sakkal Majalla" w:hAnsi="Sakkal Majalla" w:cs="Sakkal Majalla"/>
          <w:sz w:val="24"/>
          <w:szCs w:val="24"/>
          <w:rtl/>
        </w:rPr>
        <w:t xml:space="preserve"> محكمة</w:t>
      </w:r>
      <w:r w:rsidRPr="00460B04">
        <w:rPr>
          <w:rFonts w:ascii="Sakkal Majalla" w:hAnsi="Sakkal Majalla" w:cs="Sakkal Majalla"/>
          <w:b/>
          <w:color w:val="000000"/>
          <w:rtl/>
        </w:rPr>
        <w:t>.</w:t>
      </w:r>
      <w:r w:rsidR="009E0AAE">
        <w:rPr>
          <w:rFonts w:ascii="Sakkal Majalla" w:hAnsi="Sakkal Majalla" w:cs="Sakkal Majalla" w:hint="cs"/>
          <w:b/>
          <w:color w:val="000000"/>
          <w:rtl/>
        </w:rPr>
        <w:t xml:space="preserve"> </w:t>
      </w:r>
      <w:r w:rsidR="00DC12AE" w:rsidRPr="00460B04">
        <w:rPr>
          <w:rFonts w:ascii="Sakkal Majalla" w:hAnsi="Sakkal Majalla" w:cs="Sakkal Majalla"/>
          <w:sz w:val="24"/>
          <w:szCs w:val="24"/>
          <w:rtl/>
        </w:rPr>
        <w:t>بالإضافة إلى مشاركتي في عدة ملتقيات وندوات على مستوى السلطنة وخارجها</w:t>
      </w:r>
      <w:r w:rsidR="009E0AAE">
        <w:rPr>
          <w:rFonts w:ascii="Sakkal Majalla" w:hAnsi="Sakkal Majalla" w:cs="Sakkal Majalla" w:hint="cs"/>
          <w:sz w:val="24"/>
          <w:szCs w:val="24"/>
          <w:rtl/>
        </w:rPr>
        <w:t>.</w:t>
      </w:r>
    </w:p>
    <w:p w14:paraId="5AA807EE" w14:textId="77777777" w:rsidR="00DC12AE" w:rsidRPr="00460B04" w:rsidRDefault="00DC12AE"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لدي القدرة على تحقيق النجاح في بناء علاقة سريعة مع الإدارة والموظفين. كذلك القدرة على مساعدة الموظفين على تخطيط وتنفيذ الأهداف التي يسعون لتحقيقها.</w:t>
      </w:r>
    </w:p>
    <w:p w14:paraId="7C7BE5DC" w14:textId="24D5DE39" w:rsidR="00DC12AE" w:rsidRPr="00460B04" w:rsidRDefault="00DC12AE" w:rsidP="00F61801">
      <w:pPr>
        <w:pStyle w:val="ListParagraph"/>
        <w:numPr>
          <w:ilvl w:val="0"/>
          <w:numId w:val="14"/>
        </w:numPr>
        <w:spacing w:line="360" w:lineRule="auto"/>
        <w:jc w:val="both"/>
        <w:rPr>
          <w:rFonts w:ascii="Sakkal Majalla" w:hAnsi="Sakkal Majalla" w:cs="Sakkal Majalla"/>
          <w:sz w:val="24"/>
          <w:szCs w:val="24"/>
          <w:rtl/>
          <w:lang w:bidi="ar"/>
        </w:rPr>
      </w:pPr>
      <w:r w:rsidRPr="00460B04">
        <w:rPr>
          <w:rFonts w:ascii="Sakkal Majalla" w:hAnsi="Sakkal Majalla" w:cs="Sakkal Majalla"/>
          <w:sz w:val="24"/>
          <w:szCs w:val="24"/>
          <w:rtl/>
        </w:rPr>
        <w:t>لدي مهارات في استخدام الكمبيوتر المعينة على أداء العمل بطريقة مبتكرة.</w:t>
      </w:r>
      <w:r w:rsidRPr="00460B04">
        <w:rPr>
          <w:rFonts w:ascii="Sakkal Majalla" w:hAnsi="Sakkal Majalla" w:cs="Sakkal Majalla"/>
          <w:sz w:val="24"/>
          <w:szCs w:val="24"/>
          <w:rtl/>
          <w:lang w:bidi="ar"/>
        </w:rPr>
        <w:t xml:space="preserve"> </w:t>
      </w:r>
    </w:p>
    <w:p w14:paraId="41A85DB2" w14:textId="77777777" w:rsidR="009E0AAE" w:rsidRDefault="005F53C8"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شاركت في التعريف بالهيئة </w:t>
      </w:r>
      <w:r w:rsidR="004A155E" w:rsidRPr="00460B04">
        <w:rPr>
          <w:rFonts w:ascii="Sakkal Majalla" w:hAnsi="Sakkal Majalla" w:cs="Sakkal Majalla"/>
          <w:sz w:val="24"/>
          <w:szCs w:val="24"/>
          <w:rtl/>
        </w:rPr>
        <w:t xml:space="preserve">الرقمية </w:t>
      </w:r>
      <w:r w:rsidR="009E0AAE">
        <w:rPr>
          <w:rFonts w:ascii="Sakkal Majalla" w:hAnsi="Sakkal Majalla" w:cs="Sakkal Majalla" w:hint="cs"/>
          <w:sz w:val="24"/>
          <w:szCs w:val="24"/>
          <w:rtl/>
        </w:rPr>
        <w:t>حيث أنني</w:t>
      </w:r>
      <w:r w:rsidRPr="00460B04">
        <w:rPr>
          <w:rFonts w:ascii="Sakkal Majalla" w:hAnsi="Sakkal Majalla" w:cs="Sakkal Majalla"/>
          <w:sz w:val="24"/>
          <w:szCs w:val="24"/>
          <w:rtl/>
        </w:rPr>
        <w:t xml:space="preserve"> كنت عضو في المحتوى الالكتروني على مستوى المحافظ</w:t>
      </w:r>
      <w:r w:rsidR="007725DC" w:rsidRPr="00460B04">
        <w:rPr>
          <w:rFonts w:ascii="Sakkal Majalla" w:hAnsi="Sakkal Majalla" w:cs="Sakkal Majalla"/>
          <w:sz w:val="24"/>
          <w:szCs w:val="24"/>
          <w:rtl/>
        </w:rPr>
        <w:t>ة</w:t>
      </w:r>
      <w:r w:rsidR="009E0AAE">
        <w:rPr>
          <w:rFonts w:ascii="Sakkal Majalla" w:hAnsi="Sakkal Majalla" w:cs="Sakkal Majalla" w:hint="cs"/>
          <w:sz w:val="24"/>
          <w:szCs w:val="24"/>
          <w:rtl/>
        </w:rPr>
        <w:t>.</w:t>
      </w:r>
    </w:p>
    <w:p w14:paraId="405D7206" w14:textId="4E0F60F9" w:rsidR="005F53C8" w:rsidRPr="00460B04" w:rsidRDefault="009E0AAE" w:rsidP="00F61801">
      <w:pPr>
        <w:pStyle w:val="ListParagraph"/>
        <w:numPr>
          <w:ilvl w:val="0"/>
          <w:numId w:val="14"/>
        </w:numPr>
        <w:spacing w:line="360" w:lineRule="auto"/>
        <w:jc w:val="both"/>
        <w:rPr>
          <w:rFonts w:ascii="Sakkal Majalla" w:hAnsi="Sakkal Majalla" w:cs="Sakkal Majalla"/>
          <w:sz w:val="24"/>
          <w:szCs w:val="24"/>
          <w:rtl/>
        </w:rPr>
      </w:pPr>
      <w:r>
        <w:rPr>
          <w:rFonts w:ascii="Sakkal Majalla" w:hAnsi="Sakkal Majalla" w:cs="Sakkal Majalla" w:hint="cs"/>
          <w:sz w:val="24"/>
          <w:szCs w:val="24"/>
          <w:rtl/>
        </w:rPr>
        <w:lastRenderedPageBreak/>
        <w:t>حاصلة</w:t>
      </w:r>
      <w:r w:rsidR="005F53C8" w:rsidRPr="00460B04">
        <w:rPr>
          <w:rFonts w:ascii="Sakkal Majalla" w:hAnsi="Sakkal Majalla" w:cs="Sakkal Majalla"/>
          <w:sz w:val="24"/>
          <w:szCs w:val="24"/>
          <w:rtl/>
        </w:rPr>
        <w:t xml:space="preserve"> على مجموعة من الشهادات في مجال العمل وتطويره.</w:t>
      </w:r>
    </w:p>
    <w:p w14:paraId="40FACD9B" w14:textId="77777777" w:rsidR="004731C2" w:rsidRPr="00460B04" w:rsidRDefault="004731C2" w:rsidP="00F61801">
      <w:pPr>
        <w:spacing w:line="360" w:lineRule="auto"/>
        <w:jc w:val="both"/>
        <w:rPr>
          <w:rFonts w:ascii="Sakkal Majalla" w:hAnsi="Sakkal Majalla" w:cs="Sakkal Majalla"/>
          <w:b/>
          <w:bCs/>
          <w:sz w:val="24"/>
          <w:szCs w:val="24"/>
          <w:highlight w:val="lightGray"/>
          <w:rtl/>
        </w:rPr>
      </w:pPr>
      <w:r w:rsidRPr="00460B04">
        <w:rPr>
          <w:rFonts w:ascii="Sakkal Majalla" w:hAnsi="Sakkal Majalla" w:cs="Sakkal Majalla"/>
          <w:b/>
          <w:bCs/>
          <w:sz w:val="24"/>
          <w:szCs w:val="24"/>
          <w:highlight w:val="lightGray"/>
          <w:rtl/>
        </w:rPr>
        <w:t>مهارات اللغة:</w:t>
      </w:r>
    </w:p>
    <w:p w14:paraId="70AE8F8B" w14:textId="5DA08400" w:rsidR="004731C2" w:rsidRPr="00460B04" w:rsidRDefault="004731C2" w:rsidP="00F61801">
      <w:pPr>
        <w:pStyle w:val="ListParagraph"/>
        <w:numPr>
          <w:ilvl w:val="0"/>
          <w:numId w:val="14"/>
        </w:numPr>
        <w:spacing w:line="360" w:lineRule="auto"/>
        <w:jc w:val="both"/>
        <w:rPr>
          <w:rFonts w:ascii="Sakkal Majalla" w:hAnsi="Sakkal Majalla" w:cs="Sakkal Majalla"/>
          <w:sz w:val="24"/>
          <w:szCs w:val="24"/>
          <w:rtl/>
          <w:lang w:bidi="ar"/>
        </w:rPr>
      </w:pPr>
      <w:r w:rsidRPr="00460B04">
        <w:rPr>
          <w:rFonts w:ascii="Sakkal Majalla" w:hAnsi="Sakkal Majalla" w:cs="Sakkal Majalla"/>
          <w:sz w:val="24"/>
          <w:szCs w:val="24"/>
          <w:rtl/>
        </w:rPr>
        <w:t>اللغة الأم</w:t>
      </w:r>
      <w:r w:rsidRPr="00460B04">
        <w:rPr>
          <w:rFonts w:ascii="Sakkal Majalla" w:hAnsi="Sakkal Majalla" w:cs="Sakkal Majalla"/>
          <w:sz w:val="24"/>
          <w:szCs w:val="24"/>
          <w:rtl/>
          <w:lang w:bidi="ar"/>
        </w:rPr>
        <w:t xml:space="preserve">: </w:t>
      </w:r>
      <w:r w:rsidRPr="00460B04">
        <w:rPr>
          <w:rFonts w:ascii="Sakkal Majalla" w:hAnsi="Sakkal Majalla" w:cs="Sakkal Majalla"/>
          <w:sz w:val="24"/>
          <w:szCs w:val="24"/>
          <w:rtl/>
        </w:rPr>
        <w:t>العربية</w:t>
      </w:r>
      <w:r w:rsidR="006E2618" w:rsidRPr="00460B04">
        <w:rPr>
          <w:rFonts w:ascii="Sakkal Majalla" w:hAnsi="Sakkal Majalla" w:cs="Sakkal Majalla"/>
          <w:sz w:val="24"/>
          <w:szCs w:val="24"/>
          <w:rtl/>
          <w:lang w:bidi="ar"/>
        </w:rPr>
        <w:t>.</w:t>
      </w:r>
    </w:p>
    <w:p w14:paraId="2F12FBB0" w14:textId="6216FA65" w:rsidR="00E05859" w:rsidRPr="00460B04" w:rsidRDefault="004731C2"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اللغة الإنجليزية</w:t>
      </w:r>
      <w:r w:rsidRPr="00460B04">
        <w:rPr>
          <w:rFonts w:ascii="Sakkal Majalla" w:hAnsi="Sakkal Majalla" w:cs="Sakkal Majalla"/>
          <w:sz w:val="24"/>
          <w:szCs w:val="24"/>
          <w:rtl/>
          <w:lang w:bidi="ar"/>
        </w:rPr>
        <w:t xml:space="preserve">: </w:t>
      </w:r>
      <w:r w:rsidRPr="00460B04">
        <w:rPr>
          <w:rFonts w:ascii="Sakkal Majalla" w:hAnsi="Sakkal Majalla" w:cs="Sakkal Majalla"/>
          <w:sz w:val="24"/>
          <w:szCs w:val="24"/>
          <w:rtl/>
        </w:rPr>
        <w:t>جيدة في التحدث والكتابة ومهارات القراءة</w:t>
      </w:r>
      <w:r w:rsidRPr="00460B04">
        <w:rPr>
          <w:rFonts w:ascii="Sakkal Majalla" w:hAnsi="Sakkal Majalla" w:cs="Sakkal Majalla"/>
          <w:sz w:val="24"/>
          <w:szCs w:val="24"/>
          <w:rtl/>
          <w:lang w:bidi="ar"/>
        </w:rPr>
        <w:t>.</w:t>
      </w:r>
    </w:p>
    <w:p w14:paraId="4A77790C" w14:textId="125860BB" w:rsidR="006E2618" w:rsidRPr="00460B04" w:rsidRDefault="006E2618" w:rsidP="00F61801">
      <w:pPr>
        <w:spacing w:line="360" w:lineRule="auto"/>
        <w:jc w:val="both"/>
        <w:rPr>
          <w:rFonts w:ascii="Sakkal Majalla" w:hAnsi="Sakkal Majalla" w:cs="Sakkal Majalla"/>
          <w:b/>
          <w:bCs/>
          <w:sz w:val="24"/>
          <w:szCs w:val="24"/>
          <w:highlight w:val="lightGray"/>
          <w:rtl/>
        </w:rPr>
      </w:pPr>
      <w:r w:rsidRPr="00460B04">
        <w:rPr>
          <w:rFonts w:ascii="Sakkal Majalla" w:hAnsi="Sakkal Majalla" w:cs="Sakkal Majalla"/>
          <w:b/>
          <w:bCs/>
          <w:sz w:val="24"/>
          <w:szCs w:val="24"/>
          <w:highlight w:val="lightGray"/>
          <w:rtl/>
        </w:rPr>
        <w:t>مهارات استخدام الكمبيوتر:</w:t>
      </w:r>
    </w:p>
    <w:p w14:paraId="34565391" w14:textId="646BB054" w:rsidR="006E2618" w:rsidRPr="00460B04" w:rsidRDefault="006E2618" w:rsidP="00F61801">
      <w:pPr>
        <w:pStyle w:val="ListParagraph"/>
        <w:numPr>
          <w:ilvl w:val="0"/>
          <w:numId w:val="14"/>
        </w:numPr>
        <w:spacing w:line="360" w:lineRule="auto"/>
        <w:jc w:val="both"/>
        <w:rPr>
          <w:rFonts w:ascii="Sakkal Majalla" w:hAnsi="Sakkal Majalla" w:cs="Sakkal Majalla"/>
          <w:sz w:val="24"/>
          <w:szCs w:val="24"/>
          <w:rtl/>
          <w:lang w:bidi="ar"/>
        </w:rPr>
      </w:pPr>
      <w:r w:rsidRPr="00460B04">
        <w:rPr>
          <w:rFonts w:ascii="Sakkal Majalla" w:hAnsi="Sakkal Majalla" w:cs="Sakkal Majalla"/>
          <w:sz w:val="24"/>
          <w:szCs w:val="24"/>
          <w:rtl/>
        </w:rPr>
        <w:t>جداول البيانات</w:t>
      </w:r>
      <w:r w:rsidRPr="00460B04">
        <w:rPr>
          <w:rFonts w:ascii="Sakkal Majalla" w:hAnsi="Sakkal Majalla" w:cs="Sakkal Majalla"/>
          <w:sz w:val="24"/>
          <w:szCs w:val="24"/>
          <w:rtl/>
          <w:lang w:bidi="ar"/>
        </w:rPr>
        <w:t xml:space="preserve">: </w:t>
      </w:r>
      <w:r w:rsidRPr="00460B04">
        <w:rPr>
          <w:rFonts w:ascii="Sakkal Majalla" w:hAnsi="Sakkal Majalla" w:cs="Sakkal Majalla"/>
          <w:sz w:val="24"/>
          <w:szCs w:val="24"/>
        </w:rPr>
        <w:t>Microsoft Word</w:t>
      </w:r>
      <w:r w:rsidRPr="00460B04">
        <w:rPr>
          <w:rFonts w:ascii="Sakkal Majalla" w:hAnsi="Sakkal Majalla" w:cs="Sakkal Majalla"/>
          <w:sz w:val="24"/>
          <w:szCs w:val="24"/>
          <w:rtl/>
        </w:rPr>
        <w:t xml:space="preserve"> و </w:t>
      </w:r>
      <w:r w:rsidRPr="00460B04">
        <w:rPr>
          <w:rFonts w:ascii="Sakkal Majalla" w:hAnsi="Sakkal Majalla" w:cs="Sakkal Majalla"/>
          <w:sz w:val="24"/>
          <w:szCs w:val="24"/>
        </w:rPr>
        <w:t>Microsoft PowerPoint</w:t>
      </w:r>
      <w:r w:rsidRPr="00460B04">
        <w:rPr>
          <w:rFonts w:ascii="Sakkal Majalla" w:hAnsi="Sakkal Majalla" w:cs="Sakkal Majalla"/>
          <w:sz w:val="24"/>
          <w:szCs w:val="24"/>
          <w:rtl/>
        </w:rPr>
        <w:t xml:space="preserve"> و </w:t>
      </w:r>
      <w:r w:rsidRPr="00460B04">
        <w:rPr>
          <w:rFonts w:ascii="Sakkal Majalla" w:hAnsi="Sakkal Majalla" w:cs="Sakkal Majalla"/>
          <w:sz w:val="24"/>
          <w:szCs w:val="24"/>
        </w:rPr>
        <w:t>Microsoft Excel</w:t>
      </w:r>
      <w:r w:rsidRPr="00460B04">
        <w:rPr>
          <w:rFonts w:ascii="Sakkal Majalla" w:hAnsi="Sakkal Majalla" w:cs="Sakkal Majalla"/>
          <w:sz w:val="24"/>
          <w:szCs w:val="24"/>
          <w:rtl/>
        </w:rPr>
        <w:t xml:space="preserve"> و </w:t>
      </w:r>
      <w:r w:rsidRPr="00460B04">
        <w:rPr>
          <w:rFonts w:ascii="Sakkal Majalla" w:hAnsi="Sakkal Majalla" w:cs="Sakkal Majalla"/>
          <w:sz w:val="24"/>
          <w:szCs w:val="24"/>
        </w:rPr>
        <w:t>Research Internet</w:t>
      </w:r>
      <w:r w:rsidRPr="00460B04">
        <w:rPr>
          <w:rFonts w:ascii="Sakkal Majalla" w:hAnsi="Sakkal Majalla" w:cs="Sakkal Majalla"/>
          <w:sz w:val="24"/>
          <w:szCs w:val="24"/>
          <w:rtl/>
        </w:rPr>
        <w:t xml:space="preserve"> ومهارات الاتصال</w:t>
      </w:r>
      <w:r w:rsidRPr="00460B04">
        <w:rPr>
          <w:rFonts w:ascii="Sakkal Majalla" w:hAnsi="Sakkal Majalla" w:cs="Sakkal Majalla"/>
          <w:sz w:val="24"/>
          <w:szCs w:val="24"/>
          <w:rtl/>
          <w:lang w:bidi="ar"/>
        </w:rPr>
        <w:t>.</w:t>
      </w:r>
    </w:p>
    <w:p w14:paraId="796E1C43" w14:textId="77777777" w:rsidR="00D156DA" w:rsidRPr="00460B04" w:rsidRDefault="00D156DA"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highlight w:val="lightGray"/>
          <w:rtl/>
        </w:rPr>
        <w:t>التعليم:</w:t>
      </w:r>
    </w:p>
    <w:p w14:paraId="103F3D84" w14:textId="2189D355" w:rsidR="00D156DA" w:rsidRPr="00460B04" w:rsidRDefault="00D156D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درجة </w:t>
      </w:r>
      <w:r w:rsidR="002B6449" w:rsidRPr="00460B04">
        <w:rPr>
          <w:rFonts w:ascii="Sakkal Majalla" w:hAnsi="Sakkal Majalla" w:cs="Sakkal Majalla"/>
          <w:sz w:val="24"/>
          <w:szCs w:val="24"/>
          <w:rtl/>
        </w:rPr>
        <w:t>الدكتوراه</w:t>
      </w:r>
      <w:r w:rsidRPr="00460B04">
        <w:rPr>
          <w:rFonts w:ascii="Sakkal Majalla" w:hAnsi="Sakkal Majalla" w:cs="Sakkal Majalla"/>
          <w:sz w:val="24"/>
          <w:szCs w:val="24"/>
          <w:rtl/>
        </w:rPr>
        <w:t>، تنمية الموارد البشرية، جامعة ملايا.</w:t>
      </w:r>
    </w:p>
    <w:p w14:paraId="65279824" w14:textId="5815DCD9" w:rsidR="00D156DA" w:rsidRPr="00460B04" w:rsidRDefault="00D156D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درجة الماجستير في الارشاد والتوجيه النفسي من جامعة نز</w:t>
      </w:r>
      <w:r w:rsidR="003A4229" w:rsidRPr="00460B04">
        <w:rPr>
          <w:rFonts w:ascii="Sakkal Majalla" w:hAnsi="Sakkal Majalla" w:cs="Sakkal Majalla"/>
          <w:sz w:val="24"/>
          <w:szCs w:val="24"/>
          <w:rtl/>
        </w:rPr>
        <w:t>وى</w:t>
      </w:r>
      <w:r w:rsidRPr="00460B04">
        <w:rPr>
          <w:rFonts w:ascii="Sakkal Majalla" w:hAnsi="Sakkal Majalla" w:cs="Sakkal Majalla"/>
          <w:sz w:val="24"/>
          <w:szCs w:val="24"/>
          <w:rtl/>
        </w:rPr>
        <w:t>.</w:t>
      </w:r>
    </w:p>
    <w:p w14:paraId="27550B94" w14:textId="7EF3863C" w:rsidR="00B74A5A" w:rsidRPr="00460B04" w:rsidRDefault="00851F0B"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highlight w:val="lightGray"/>
          <w:rtl/>
        </w:rPr>
        <w:t>المهارات والخبرات:</w:t>
      </w:r>
    </w:p>
    <w:p w14:paraId="512A8AE5" w14:textId="5BC65C50" w:rsidR="00B745EB" w:rsidRPr="00460B04" w:rsidRDefault="00B745EB"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أستاذ مساعد، كلية التجارة، جامعة البر</w:t>
      </w:r>
      <w:r w:rsidR="00EE1EDB" w:rsidRPr="00460B04">
        <w:rPr>
          <w:rFonts w:ascii="Sakkal Majalla" w:hAnsi="Sakkal Majalla" w:cs="Sakkal Majalla"/>
          <w:sz w:val="24"/>
          <w:szCs w:val="24"/>
          <w:rtl/>
        </w:rPr>
        <w:t>ي</w:t>
      </w:r>
      <w:r w:rsidRPr="00460B04">
        <w:rPr>
          <w:rFonts w:ascii="Sakkal Majalla" w:hAnsi="Sakkal Majalla" w:cs="Sakkal Majalla"/>
          <w:sz w:val="24"/>
          <w:szCs w:val="24"/>
          <w:rtl/>
        </w:rPr>
        <w:t>مي.</w:t>
      </w:r>
    </w:p>
    <w:p w14:paraId="32609674" w14:textId="027B59A4" w:rsidR="00593387" w:rsidRPr="00460B04" w:rsidRDefault="004A155E"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محاضرة بالعقد في كلية العلوم الشرعية 2018/ 202</w:t>
      </w:r>
      <w:r w:rsidR="002D6F6E" w:rsidRPr="00460B04">
        <w:rPr>
          <w:rFonts w:ascii="Sakkal Majalla" w:hAnsi="Sakkal Majalla" w:cs="Sakkal Majalla"/>
          <w:sz w:val="24"/>
          <w:szCs w:val="24"/>
          <w:rtl/>
        </w:rPr>
        <w:t>1</w:t>
      </w:r>
      <w:r w:rsidRPr="00460B04">
        <w:rPr>
          <w:rFonts w:ascii="Sakkal Majalla" w:hAnsi="Sakkal Majalla" w:cs="Sakkal Majalla"/>
          <w:sz w:val="24"/>
          <w:szCs w:val="24"/>
          <w:rtl/>
        </w:rPr>
        <w:t>م</w:t>
      </w:r>
    </w:p>
    <w:p w14:paraId="416A473D" w14:textId="76A1FAE8" w:rsidR="00593387" w:rsidRPr="00460B04" w:rsidRDefault="00593387"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خبرة في استخدام برنامج </w:t>
      </w:r>
      <w:r w:rsidRPr="00460B04">
        <w:rPr>
          <w:rFonts w:ascii="Sakkal Majalla" w:hAnsi="Sakkal Majalla" w:cs="Sakkal Majalla"/>
          <w:sz w:val="24"/>
          <w:szCs w:val="24"/>
        </w:rPr>
        <w:t>SPSS</w:t>
      </w:r>
      <w:r w:rsidR="009E0AAE">
        <w:rPr>
          <w:rFonts w:ascii="Sakkal Majalla" w:hAnsi="Sakkal Majalla" w:cs="Sakkal Majalla" w:hint="cs"/>
          <w:sz w:val="24"/>
          <w:szCs w:val="24"/>
          <w:rtl/>
        </w:rPr>
        <w:t>. ( دورتين في وزارة التربية والتعليم في عُمان، الجامعة العالمية الإسلامية في ماليزيا)</w:t>
      </w:r>
    </w:p>
    <w:p w14:paraId="5594ED69" w14:textId="7961D9A0" w:rsidR="00851F0B" w:rsidRPr="00460B04" w:rsidRDefault="00851F0B"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خبرة في مجال </w:t>
      </w:r>
      <w:r w:rsidR="00B74A5A" w:rsidRPr="00460B04">
        <w:rPr>
          <w:rFonts w:ascii="Sakkal Majalla" w:hAnsi="Sakkal Majalla" w:cs="Sakkal Majalla"/>
          <w:sz w:val="24"/>
          <w:szCs w:val="24"/>
          <w:rtl/>
        </w:rPr>
        <w:t>التدريب، من</w:t>
      </w:r>
      <w:r w:rsidRPr="00460B04">
        <w:rPr>
          <w:rFonts w:ascii="Sakkal Majalla" w:hAnsi="Sakkal Majalla" w:cs="Sakkal Majalla"/>
          <w:sz w:val="24"/>
          <w:szCs w:val="24"/>
          <w:rtl/>
        </w:rPr>
        <w:t xml:space="preserve"> خلال تقديم أوراق عمل مختلفة جمعت بين الجانب النظري والعملي خلال فترة عملي.</w:t>
      </w:r>
    </w:p>
    <w:p w14:paraId="2CFEEDC3" w14:textId="6868864C" w:rsidR="00D156DA" w:rsidRPr="00460B04" w:rsidRDefault="00D156D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استخدام برنامج </w:t>
      </w:r>
      <w:r w:rsidR="00593387" w:rsidRPr="00460B04">
        <w:rPr>
          <w:rFonts w:ascii="Sakkal Majalla" w:hAnsi="Sakkal Majalla" w:cs="Sakkal Majalla"/>
          <w:sz w:val="24"/>
          <w:szCs w:val="24"/>
        </w:rPr>
        <w:t xml:space="preserve"> </w:t>
      </w:r>
      <w:r w:rsidR="002B6449" w:rsidRPr="00460B04">
        <w:rPr>
          <w:rFonts w:ascii="Sakkal Majalla" w:hAnsi="Sakkal Majalla" w:cs="Sakkal Majalla"/>
          <w:sz w:val="24"/>
          <w:szCs w:val="24"/>
        </w:rPr>
        <w:t xml:space="preserve">R </w:t>
      </w:r>
      <w:r w:rsidR="002B6449" w:rsidRPr="00460B04">
        <w:rPr>
          <w:rFonts w:ascii="Sakkal Majalla" w:hAnsi="Sakkal Majalla" w:cs="Sakkal Majalla"/>
          <w:sz w:val="24"/>
          <w:szCs w:val="24"/>
          <w:rtl/>
        </w:rPr>
        <w:t>للبرمجة</w:t>
      </w:r>
      <w:r w:rsidRPr="00460B04">
        <w:rPr>
          <w:rFonts w:ascii="Sakkal Majalla" w:hAnsi="Sakkal Majalla" w:cs="Sakkal Majalla"/>
          <w:sz w:val="24"/>
          <w:szCs w:val="24"/>
          <w:rtl/>
        </w:rPr>
        <w:t xml:space="preserve"> </w:t>
      </w:r>
      <w:r w:rsidR="004A155E" w:rsidRPr="00460B04">
        <w:rPr>
          <w:rFonts w:ascii="Sakkal Majalla" w:hAnsi="Sakkal Majalla" w:cs="Sakkal Majalla"/>
          <w:sz w:val="24"/>
          <w:szCs w:val="24"/>
          <w:rtl/>
        </w:rPr>
        <w:t>الإحصائية</w:t>
      </w:r>
      <w:r w:rsidR="009E0AAE">
        <w:rPr>
          <w:rFonts w:ascii="Sakkal Majalla" w:hAnsi="Sakkal Majalla" w:cs="Sakkal Majalla" w:hint="cs"/>
          <w:sz w:val="24"/>
          <w:szCs w:val="24"/>
          <w:rtl/>
        </w:rPr>
        <w:t>( جامعة السلطان قابوس).</w:t>
      </w:r>
    </w:p>
    <w:p w14:paraId="3B2F8AA3" w14:textId="69AD5F19" w:rsidR="00593387" w:rsidRPr="00460B04" w:rsidRDefault="0059338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خبرة في التعامل مع برامج الفوتوشوب والفلاش وحصلت على دورة في هذين البرنامجين عام 2012</w:t>
      </w:r>
    </w:p>
    <w:p w14:paraId="177AD53A" w14:textId="4F29326A" w:rsidR="00D156DA" w:rsidRPr="00460B04" w:rsidRDefault="00D156D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ا لحصول على شهادة رخصة قيادة الكمبيوتر الدولية </w:t>
      </w:r>
      <w:r w:rsidRPr="00460B04">
        <w:rPr>
          <w:rFonts w:ascii="Sakkal Majalla" w:hAnsi="Sakkal Majalla" w:cs="Sakkal Majalla"/>
          <w:sz w:val="24"/>
          <w:szCs w:val="24"/>
        </w:rPr>
        <w:t>IC3</w:t>
      </w:r>
      <w:r w:rsidR="00B16F27" w:rsidRPr="00460B04">
        <w:rPr>
          <w:rFonts w:ascii="Sakkal Majalla" w:hAnsi="Sakkal Majalla" w:cs="Sakkal Majalla"/>
          <w:sz w:val="24"/>
          <w:szCs w:val="24"/>
        </w:rPr>
        <w:t>)</w:t>
      </w:r>
      <w:r w:rsidR="00B16F27" w:rsidRPr="00460B04">
        <w:rPr>
          <w:rFonts w:ascii="Sakkal Majalla" w:hAnsi="Sakkal Majalla" w:cs="Sakkal Majalla"/>
          <w:sz w:val="24"/>
          <w:szCs w:val="24"/>
          <w:rtl/>
        </w:rPr>
        <w:t xml:space="preserve">) </w:t>
      </w:r>
      <w:r w:rsidR="00593387" w:rsidRPr="00460B04">
        <w:rPr>
          <w:rFonts w:ascii="Sakkal Majalla" w:hAnsi="Sakkal Majalla" w:cs="Sakkal Majalla"/>
          <w:sz w:val="24"/>
          <w:szCs w:val="24"/>
          <w:rtl/>
        </w:rPr>
        <w:t>2010.</w:t>
      </w:r>
    </w:p>
    <w:p w14:paraId="46E8A430" w14:textId="1E834FBE" w:rsidR="00851F0B" w:rsidRPr="00460B04" w:rsidRDefault="00851F0B"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حاصلة على شهادة</w:t>
      </w:r>
      <w:r w:rsidR="009E0AAE">
        <w:rPr>
          <w:rFonts w:ascii="Sakkal Majalla" w:hAnsi="Sakkal Majalla" w:cs="Sakkal Majalla"/>
          <w:sz w:val="24"/>
          <w:szCs w:val="24"/>
        </w:rPr>
        <w:t>)</w:t>
      </w:r>
      <w:r w:rsidRPr="00460B04">
        <w:rPr>
          <w:rFonts w:ascii="Sakkal Majalla" w:hAnsi="Sakkal Majalla" w:cs="Sakkal Majalla"/>
          <w:sz w:val="24"/>
          <w:szCs w:val="24"/>
          <w:rtl/>
        </w:rPr>
        <w:t xml:space="preserve"> </w:t>
      </w:r>
      <w:r w:rsidR="009E0AAE">
        <w:rPr>
          <w:rFonts w:ascii="Sakkal Majalla" w:hAnsi="Sakkal Majalla" w:cs="Sakkal Majalla"/>
          <w:sz w:val="24"/>
          <w:szCs w:val="24"/>
        </w:rPr>
        <w:t>(</w:t>
      </w:r>
      <w:r w:rsidRPr="00460B04">
        <w:rPr>
          <w:rFonts w:ascii="Sakkal Majalla" w:hAnsi="Sakkal Majalla" w:cs="Sakkal Majalla"/>
          <w:sz w:val="24"/>
          <w:szCs w:val="24"/>
        </w:rPr>
        <w:t>LCDL</w:t>
      </w:r>
      <w:r w:rsidR="00593387" w:rsidRPr="00460B04">
        <w:rPr>
          <w:rFonts w:ascii="Sakkal Majalla" w:hAnsi="Sakkal Majalla" w:cs="Sakkal Majalla"/>
          <w:sz w:val="24"/>
          <w:szCs w:val="24"/>
          <w:rtl/>
        </w:rPr>
        <w:t xml:space="preserve"> 2004.</w:t>
      </w:r>
    </w:p>
    <w:p w14:paraId="0156CC92" w14:textId="63B96473" w:rsidR="003A6B00" w:rsidRPr="00460B04" w:rsidRDefault="00971C9C"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 برامج مشتركة بين وزارة التربية والتعليم والمؤسسات الأخرى</w:t>
      </w:r>
      <w:r w:rsidR="00593387" w:rsidRPr="00460B04">
        <w:rPr>
          <w:rFonts w:ascii="Sakkal Majalla" w:hAnsi="Sakkal Majalla" w:cs="Sakkal Majalla"/>
          <w:sz w:val="24"/>
          <w:szCs w:val="24"/>
          <w:rtl/>
        </w:rPr>
        <w:t>، من خلال</w:t>
      </w:r>
      <w:r w:rsidRPr="00460B04">
        <w:rPr>
          <w:rFonts w:ascii="Sakkal Majalla" w:hAnsi="Sakkal Majalla" w:cs="Sakkal Majalla"/>
          <w:sz w:val="24"/>
          <w:szCs w:val="24"/>
          <w:rtl/>
        </w:rPr>
        <w:t xml:space="preserve"> مشاركتي ضمن مجموعة التعريف بالهيئة الرقمية للاتصالات</w:t>
      </w:r>
      <w:r w:rsidR="004925EC" w:rsidRPr="00460B04">
        <w:rPr>
          <w:rFonts w:ascii="Sakkal Majalla" w:hAnsi="Sakkal Majalla" w:cs="Sakkal Majalla"/>
          <w:sz w:val="24"/>
          <w:szCs w:val="24"/>
          <w:rtl/>
        </w:rPr>
        <w:t>.</w:t>
      </w:r>
    </w:p>
    <w:p w14:paraId="5429D136" w14:textId="24DEB80C" w:rsidR="0001180D" w:rsidRPr="00460B04" w:rsidRDefault="00971C9C"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عضو في لجنة التنظيم خلال الفترة السادسة لانتخابات أعضاء مجلس </w:t>
      </w:r>
      <w:r w:rsidR="0001180D" w:rsidRPr="00460B04">
        <w:rPr>
          <w:rFonts w:ascii="Sakkal Majalla" w:hAnsi="Sakkal Majalla" w:cs="Sakkal Majalla"/>
          <w:sz w:val="24"/>
          <w:szCs w:val="24"/>
          <w:rtl/>
        </w:rPr>
        <w:t>الشورى</w:t>
      </w:r>
      <w:r w:rsidR="004925EC" w:rsidRPr="00460B04">
        <w:rPr>
          <w:rFonts w:ascii="Sakkal Majalla" w:hAnsi="Sakkal Majalla" w:cs="Sakkal Majalla"/>
          <w:sz w:val="24"/>
          <w:szCs w:val="24"/>
          <w:rtl/>
        </w:rPr>
        <w:t>.</w:t>
      </w:r>
    </w:p>
    <w:p w14:paraId="339345EA" w14:textId="2F094CA5" w:rsidR="00851F0B" w:rsidRPr="00460B04" w:rsidRDefault="004D1DD6" w:rsidP="00F61801">
      <w:pPr>
        <w:spacing w:line="360" w:lineRule="auto"/>
        <w:jc w:val="both"/>
        <w:rPr>
          <w:rFonts w:ascii="Sakkal Majalla" w:hAnsi="Sakkal Majalla" w:cs="Sakkal Majalla"/>
          <w:b/>
          <w:bCs/>
          <w:sz w:val="24"/>
          <w:szCs w:val="24"/>
          <w:rtl/>
        </w:rPr>
      </w:pPr>
      <w:r w:rsidRPr="00460B04">
        <w:rPr>
          <w:rFonts w:ascii="Sakkal Majalla" w:hAnsi="Sakkal Majalla" w:cs="Sakkal Majalla"/>
          <w:b/>
          <w:bCs/>
          <w:sz w:val="24"/>
          <w:szCs w:val="24"/>
          <w:highlight w:val="lightGray"/>
          <w:rtl/>
        </w:rPr>
        <w:t>التدريب:</w:t>
      </w:r>
    </w:p>
    <w:p w14:paraId="12CE29DD" w14:textId="273C6779" w:rsidR="004D1DD6" w:rsidRPr="00460B04" w:rsidRDefault="004D1DD6"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كيفية وضع وتصحيح امتحانات منهج </w:t>
      </w:r>
      <w:r w:rsidR="000A1BD4" w:rsidRPr="00460B04">
        <w:rPr>
          <w:rFonts w:ascii="Sakkal Majalla" w:hAnsi="Sakkal Majalla" w:cs="Sakkal Majalla"/>
          <w:sz w:val="24"/>
          <w:szCs w:val="24"/>
          <w:rtl/>
        </w:rPr>
        <w:t>كامبردج</w:t>
      </w:r>
      <w:r w:rsidR="000A1BD4" w:rsidRPr="00460B04">
        <w:rPr>
          <w:rFonts w:ascii="Sakkal Majalla" w:hAnsi="Sakkal Majalla" w:cs="Sakkal Majalla"/>
          <w:sz w:val="24"/>
          <w:szCs w:val="24"/>
        </w:rPr>
        <w:t>.</w:t>
      </w:r>
    </w:p>
    <w:p w14:paraId="287BEC98" w14:textId="1F0379CF" w:rsidR="00C45DA0" w:rsidRPr="00460B04" w:rsidRDefault="00C45DA0"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lastRenderedPageBreak/>
        <w:t>دورة تدريبية مكثفة في مجال تقديم أوراق العمل</w:t>
      </w:r>
      <w:r w:rsidR="009B163E" w:rsidRPr="00460B04">
        <w:rPr>
          <w:rFonts w:ascii="Sakkal Majalla" w:hAnsi="Sakkal Majalla" w:cs="Sakkal Majalla"/>
          <w:sz w:val="24"/>
          <w:szCs w:val="24"/>
          <w:rtl/>
        </w:rPr>
        <w:t>.</w:t>
      </w:r>
    </w:p>
    <w:p w14:paraId="65B41596" w14:textId="42838CBC" w:rsidR="00C45DA0" w:rsidRPr="00460B04" w:rsidRDefault="002D6F6E"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دورات متعددة في برامج الكمبيوتر المختلفة.</w:t>
      </w:r>
    </w:p>
    <w:p w14:paraId="4BBAEFC6" w14:textId="2A447513" w:rsidR="00EE1EDB" w:rsidDel="0014468E" w:rsidRDefault="00EE1EDB" w:rsidP="00F61801">
      <w:pPr>
        <w:spacing w:line="360" w:lineRule="auto"/>
        <w:jc w:val="both"/>
        <w:rPr>
          <w:del w:id="10" w:author="Dr. Laila Suwaid Said Al Abri" w:date="2023-12-09T11:53:00Z"/>
          <w:rFonts w:ascii="Sakkal Majalla" w:hAnsi="Sakkal Majalla" w:cs="Sakkal Majalla"/>
          <w:sz w:val="24"/>
          <w:szCs w:val="24"/>
          <w:rtl/>
          <w:lang w:bidi="ar-OM"/>
        </w:rPr>
      </w:pPr>
      <w:r w:rsidRPr="00460B04">
        <w:rPr>
          <w:rFonts w:ascii="Sakkal Majalla" w:hAnsi="Sakkal Majalla" w:cs="Sakkal Majalla"/>
          <w:sz w:val="24"/>
          <w:szCs w:val="24"/>
          <w:rtl/>
          <w:lang w:bidi="ar-OM"/>
        </w:rPr>
        <w:t xml:space="preserve">دورات في برنامج </w:t>
      </w:r>
      <w:r w:rsidRPr="00460B04">
        <w:rPr>
          <w:rFonts w:ascii="Sakkal Majalla" w:hAnsi="Sakkal Majalla" w:cs="Sakkal Majalla"/>
          <w:sz w:val="24"/>
          <w:szCs w:val="24"/>
          <w:lang w:bidi="ar-OM"/>
        </w:rPr>
        <w:t>SPSS</w:t>
      </w:r>
      <w:r w:rsidRPr="00460B04">
        <w:rPr>
          <w:rFonts w:ascii="Sakkal Majalla" w:hAnsi="Sakkal Majalla" w:cs="Sakkal Majalla"/>
          <w:sz w:val="24"/>
          <w:szCs w:val="24"/>
          <w:rtl/>
          <w:lang w:bidi="ar-OM"/>
        </w:rPr>
        <w:t>.</w:t>
      </w:r>
    </w:p>
    <w:p w14:paraId="587191AC" w14:textId="77777777" w:rsidR="0014468E" w:rsidRDefault="0014468E" w:rsidP="00F61801">
      <w:pPr>
        <w:pStyle w:val="ListParagraph"/>
        <w:numPr>
          <w:ilvl w:val="0"/>
          <w:numId w:val="14"/>
        </w:numPr>
        <w:spacing w:line="360" w:lineRule="auto"/>
        <w:jc w:val="both"/>
        <w:rPr>
          <w:ins w:id="11" w:author="Dr. Laila Suwaid Said Al Abri" w:date="2024-03-24T10:39:00Z"/>
          <w:rFonts w:ascii="Sakkal Majalla" w:hAnsi="Sakkal Majalla" w:cs="Sakkal Majalla"/>
          <w:sz w:val="24"/>
          <w:szCs w:val="24"/>
        </w:rPr>
      </w:pPr>
    </w:p>
    <w:p w14:paraId="1F4C2116" w14:textId="1541AAD3" w:rsidR="007C69A4" w:rsidRPr="00661700" w:rsidDel="00661700" w:rsidRDefault="007C69A4" w:rsidP="00661700">
      <w:pPr>
        <w:pStyle w:val="ListParagraph"/>
        <w:numPr>
          <w:ilvl w:val="0"/>
          <w:numId w:val="14"/>
        </w:numPr>
        <w:spacing w:line="360" w:lineRule="auto"/>
        <w:jc w:val="both"/>
        <w:rPr>
          <w:ins w:id="12" w:author="Laila Suwaid Said Al Abri" w:date="2023-10-18T13:09:00Z"/>
          <w:del w:id="13" w:author="Dr. Laila Suwaid Said Al Abri" w:date="2023-12-09T11:53:00Z"/>
          <w:rFonts w:ascii="Sakkal Majalla" w:hAnsi="Sakkal Majalla" w:cs="Sakkal Majalla"/>
          <w:sz w:val="24"/>
          <w:szCs w:val="24"/>
          <w:rPrChange w:id="14" w:author="Dr. Laila Suwaid Said Al Abri" w:date="2023-12-09T11:53:00Z">
            <w:rPr>
              <w:ins w:id="15" w:author="Laila Suwaid Said Al Abri" w:date="2023-10-18T13:09:00Z"/>
              <w:del w:id="16" w:author="Dr. Laila Suwaid Said Al Abri" w:date="2023-12-09T11:53:00Z"/>
            </w:rPr>
          </w:rPrChange>
        </w:rPr>
      </w:pPr>
    </w:p>
    <w:p w14:paraId="60F3973F" w14:textId="13432B22" w:rsidR="007C69A4" w:rsidRPr="007C69A4" w:rsidDel="00661700" w:rsidRDefault="007C69A4">
      <w:pPr>
        <w:spacing w:line="360" w:lineRule="auto"/>
        <w:jc w:val="both"/>
        <w:rPr>
          <w:del w:id="17" w:author="Dr. Laila Suwaid Said Al Abri" w:date="2023-12-09T11:53:00Z"/>
          <w:rFonts w:ascii="Sakkal Majalla" w:hAnsi="Sakkal Majalla" w:cs="Sakkal Majalla"/>
          <w:sz w:val="24"/>
          <w:szCs w:val="24"/>
          <w:rPrChange w:id="18" w:author="Laila Suwaid Said Al Abri" w:date="2023-10-18T13:09:00Z">
            <w:rPr>
              <w:del w:id="19" w:author="Dr. Laila Suwaid Said Al Abri" w:date="2023-12-09T11:53:00Z"/>
            </w:rPr>
          </w:rPrChange>
        </w:rPr>
        <w:pPrChange w:id="20" w:author="Laila Suwaid Said Al Abri" w:date="2023-10-18T13:09:00Z">
          <w:pPr>
            <w:pStyle w:val="ListParagraph"/>
            <w:numPr>
              <w:numId w:val="14"/>
            </w:numPr>
            <w:spacing w:line="360" w:lineRule="auto"/>
            <w:ind w:hanging="360"/>
            <w:jc w:val="both"/>
          </w:pPr>
        </w:pPrChange>
      </w:pPr>
    </w:p>
    <w:p w14:paraId="208E2021" w14:textId="705078F6" w:rsidR="00E23F4E" w:rsidRDefault="00C45DA0" w:rsidP="00E23F4E">
      <w:pPr>
        <w:spacing w:line="360" w:lineRule="auto"/>
        <w:jc w:val="both"/>
        <w:rPr>
          <w:ins w:id="21" w:author="Dr. Laila Suwaid Said Al Abri" w:date="2023-12-09T11:57:00Z"/>
          <w:rFonts w:ascii="Sakkal Majalla" w:hAnsi="Sakkal Majalla" w:cs="Sakkal Majalla"/>
          <w:b/>
          <w:bCs/>
          <w:sz w:val="24"/>
          <w:szCs w:val="24"/>
        </w:rPr>
      </w:pPr>
      <w:r w:rsidRPr="00460B04">
        <w:rPr>
          <w:rFonts w:ascii="Sakkal Majalla" w:hAnsi="Sakkal Majalla" w:cs="Sakkal Majalla"/>
          <w:b/>
          <w:bCs/>
          <w:sz w:val="24"/>
          <w:szCs w:val="24"/>
          <w:highlight w:val="lightGray"/>
          <w:rtl/>
        </w:rPr>
        <w:t>الشهادات</w:t>
      </w:r>
    </w:p>
    <w:p w14:paraId="5A8AE664" w14:textId="248411A9" w:rsidR="00E23F4E" w:rsidRPr="00E23F4E" w:rsidRDefault="0014468E" w:rsidP="00E23F4E">
      <w:pPr>
        <w:pStyle w:val="ListParagraph"/>
        <w:numPr>
          <w:ilvl w:val="0"/>
          <w:numId w:val="15"/>
        </w:numPr>
        <w:bidi w:val="0"/>
        <w:spacing w:line="360" w:lineRule="auto"/>
        <w:jc w:val="both"/>
        <w:rPr>
          <w:ins w:id="22" w:author="Dr. Laila Suwaid Said Al Abri" w:date="2024-03-24T10:46:00Z"/>
          <w:rFonts w:ascii="Sakkal Majalla" w:hAnsi="Sakkal Majalla" w:cs="Sakkal Majalla"/>
          <w:sz w:val="24"/>
          <w:szCs w:val="24"/>
          <w:rPrChange w:id="23" w:author="Dr. Laila Suwaid Said Al Abri" w:date="2024-06-05T18:21:00Z" w16du:dateUtc="2024-06-05T14:21:00Z">
            <w:rPr>
              <w:ins w:id="24" w:author="Dr. Laila Suwaid Said Al Abri" w:date="2024-03-24T10:46:00Z"/>
              <w:rFonts w:ascii="Sakkal Majalla" w:hAnsi="Sakkal Majalla" w:cs="Sakkal Majalla"/>
              <w:b/>
              <w:bCs/>
              <w:sz w:val="24"/>
              <w:szCs w:val="24"/>
            </w:rPr>
          </w:rPrChange>
        </w:rPr>
      </w:pPr>
      <w:ins w:id="25" w:author="Dr. Laila Suwaid Said Al Abri" w:date="2024-03-24T10:46:00Z">
        <w:r w:rsidRPr="0014468E">
          <w:rPr>
            <w:rFonts w:ascii="Sakkal Majalla" w:hAnsi="Sakkal Majalla" w:cs="Sakkal Majalla"/>
            <w:sz w:val="24"/>
            <w:szCs w:val="24"/>
            <w:rPrChange w:id="26" w:author="Dr. Laila Suwaid Said Al Abri" w:date="2024-03-24T10:47:00Z">
              <w:rPr>
                <w:rFonts w:ascii="Sakkal Majalla" w:hAnsi="Sakkal Majalla" w:cs="Sakkal Majalla"/>
                <w:b/>
                <w:bCs/>
                <w:sz w:val="24"/>
                <w:szCs w:val="24"/>
              </w:rPr>
            </w:rPrChange>
          </w:rPr>
          <w:t>Participating in Oman STEAM Education Conference, held on 21- 22 February 2024, Oman.</w:t>
        </w:r>
      </w:ins>
    </w:p>
    <w:p w14:paraId="1ADDA84A" w14:textId="77777777" w:rsidR="0014468E" w:rsidRPr="0014468E" w:rsidRDefault="0014468E" w:rsidP="0014468E">
      <w:pPr>
        <w:pStyle w:val="ListParagraph"/>
        <w:numPr>
          <w:ilvl w:val="0"/>
          <w:numId w:val="15"/>
        </w:numPr>
        <w:spacing w:line="360" w:lineRule="auto"/>
        <w:jc w:val="both"/>
        <w:rPr>
          <w:ins w:id="27" w:author="Dr. Laila Suwaid Said Al Abri" w:date="2024-03-24T10:47:00Z"/>
          <w:rFonts w:ascii="Sakkal Majalla" w:hAnsi="Sakkal Majalla" w:cs="Sakkal Majalla"/>
          <w:sz w:val="24"/>
          <w:szCs w:val="24"/>
          <w:rPrChange w:id="28" w:author="Dr. Laila Suwaid Said Al Abri" w:date="2024-03-24T10:47:00Z">
            <w:rPr>
              <w:ins w:id="29" w:author="Dr. Laila Suwaid Said Al Abri" w:date="2024-03-24T10:47:00Z"/>
              <w:rFonts w:ascii="Sakkal Majalla" w:hAnsi="Sakkal Majalla" w:cs="Sakkal Majalla"/>
              <w:b/>
              <w:bCs/>
              <w:sz w:val="24"/>
              <w:szCs w:val="24"/>
            </w:rPr>
          </w:rPrChange>
        </w:rPr>
      </w:pPr>
      <w:ins w:id="30" w:author="Dr. Laila Suwaid Said Al Abri" w:date="2024-03-24T10:47:00Z">
        <w:r w:rsidRPr="0014468E">
          <w:rPr>
            <w:rFonts w:ascii="Sakkal Majalla" w:hAnsi="Sakkal Majalla" w:cs="Sakkal Majalla" w:hint="eastAsia"/>
            <w:sz w:val="24"/>
            <w:szCs w:val="24"/>
            <w:rtl/>
            <w:rPrChange w:id="31" w:author="Dr. Laila Suwaid Said Al Abri" w:date="2024-03-24T10:47:00Z">
              <w:rPr>
                <w:rFonts w:ascii="Sakkal Majalla" w:hAnsi="Sakkal Majalla" w:cs="Sakkal Majalla" w:hint="eastAsia"/>
                <w:b/>
                <w:bCs/>
                <w:sz w:val="24"/>
                <w:szCs w:val="24"/>
                <w:rtl/>
              </w:rPr>
            </w:rPrChange>
          </w:rPr>
          <w:t>حضور</w:t>
        </w:r>
        <w:r w:rsidRPr="0014468E">
          <w:rPr>
            <w:rFonts w:ascii="Sakkal Majalla" w:hAnsi="Sakkal Majalla" w:cs="Sakkal Majalla"/>
            <w:sz w:val="24"/>
            <w:szCs w:val="24"/>
            <w:rtl/>
            <w:rPrChange w:id="32"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33" w:author="Dr. Laila Suwaid Said Al Abri" w:date="2024-03-24T10:47:00Z">
              <w:rPr>
                <w:rFonts w:ascii="Sakkal Majalla" w:hAnsi="Sakkal Majalla" w:cs="Sakkal Majalla" w:hint="eastAsia"/>
                <w:b/>
                <w:bCs/>
                <w:sz w:val="24"/>
                <w:szCs w:val="24"/>
                <w:rtl/>
              </w:rPr>
            </w:rPrChange>
          </w:rPr>
          <w:t>ورشة</w:t>
        </w:r>
        <w:r w:rsidRPr="0014468E">
          <w:rPr>
            <w:rFonts w:ascii="Sakkal Majalla" w:hAnsi="Sakkal Majalla" w:cs="Sakkal Majalla"/>
            <w:sz w:val="24"/>
            <w:szCs w:val="24"/>
            <w:rtl/>
            <w:rPrChange w:id="34"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35" w:author="Dr. Laila Suwaid Said Al Abri" w:date="2024-03-24T10:47:00Z">
              <w:rPr>
                <w:rFonts w:ascii="Sakkal Majalla" w:hAnsi="Sakkal Majalla" w:cs="Sakkal Majalla" w:hint="eastAsia"/>
                <w:b/>
                <w:bCs/>
                <w:sz w:val="24"/>
                <w:szCs w:val="24"/>
                <w:rtl/>
              </w:rPr>
            </w:rPrChange>
          </w:rPr>
          <w:t>الذكاء</w:t>
        </w:r>
        <w:r w:rsidRPr="0014468E">
          <w:rPr>
            <w:rFonts w:ascii="Sakkal Majalla" w:hAnsi="Sakkal Majalla" w:cs="Sakkal Majalla"/>
            <w:sz w:val="24"/>
            <w:szCs w:val="24"/>
            <w:rtl/>
            <w:rPrChange w:id="36"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37" w:author="Dr. Laila Suwaid Said Al Abri" w:date="2024-03-24T10:47:00Z">
              <w:rPr>
                <w:rFonts w:ascii="Sakkal Majalla" w:hAnsi="Sakkal Majalla" w:cs="Sakkal Majalla" w:hint="eastAsia"/>
                <w:b/>
                <w:bCs/>
                <w:sz w:val="24"/>
                <w:szCs w:val="24"/>
                <w:rtl/>
              </w:rPr>
            </w:rPrChange>
          </w:rPr>
          <w:t>القيادي،</w:t>
        </w:r>
        <w:r w:rsidRPr="0014468E">
          <w:rPr>
            <w:rFonts w:ascii="Sakkal Majalla" w:hAnsi="Sakkal Majalla" w:cs="Sakkal Majalla"/>
            <w:sz w:val="24"/>
            <w:szCs w:val="24"/>
            <w:rtl/>
            <w:rPrChange w:id="3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39" w:author="Dr. Laila Suwaid Said Al Abri" w:date="2024-03-24T10:47:00Z">
              <w:rPr>
                <w:rFonts w:ascii="Sakkal Majalla" w:hAnsi="Sakkal Majalla" w:cs="Sakkal Majalla" w:hint="eastAsia"/>
                <w:b/>
                <w:bCs/>
                <w:sz w:val="24"/>
                <w:szCs w:val="24"/>
                <w:rtl/>
              </w:rPr>
            </w:rPrChange>
          </w:rPr>
          <w:t>أكاديمية</w:t>
        </w:r>
        <w:r w:rsidRPr="0014468E">
          <w:rPr>
            <w:rFonts w:ascii="Sakkal Majalla" w:hAnsi="Sakkal Majalla" w:cs="Sakkal Majalla"/>
            <w:sz w:val="24"/>
            <w:szCs w:val="24"/>
            <w:rtl/>
            <w:rPrChange w:id="4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41" w:author="Dr. Laila Suwaid Said Al Abri" w:date="2024-03-24T10:47:00Z">
              <w:rPr>
                <w:rFonts w:ascii="Sakkal Majalla" w:hAnsi="Sakkal Majalla" w:cs="Sakkal Majalla" w:hint="eastAsia"/>
                <w:b/>
                <w:bCs/>
                <w:sz w:val="24"/>
                <w:szCs w:val="24"/>
                <w:rtl/>
              </w:rPr>
            </w:rPrChange>
          </w:rPr>
          <w:t>الريادة</w:t>
        </w:r>
        <w:r w:rsidRPr="0014468E">
          <w:rPr>
            <w:rFonts w:ascii="Sakkal Majalla" w:hAnsi="Sakkal Majalla" w:cs="Sakkal Majalla"/>
            <w:sz w:val="24"/>
            <w:szCs w:val="24"/>
            <w:rtl/>
            <w:rPrChange w:id="42"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43" w:author="Dr. Laila Suwaid Said Al Abri" w:date="2024-03-24T10:47:00Z">
              <w:rPr>
                <w:rFonts w:ascii="Sakkal Majalla" w:hAnsi="Sakkal Majalla" w:cs="Sakkal Majalla" w:hint="eastAsia"/>
                <w:b/>
                <w:bCs/>
                <w:sz w:val="24"/>
                <w:szCs w:val="24"/>
                <w:rtl/>
              </w:rPr>
            </w:rPrChange>
          </w:rPr>
          <w:t>للتمنية</w:t>
        </w:r>
        <w:r w:rsidRPr="0014468E">
          <w:rPr>
            <w:rFonts w:ascii="Sakkal Majalla" w:hAnsi="Sakkal Majalla" w:cs="Sakkal Majalla"/>
            <w:sz w:val="24"/>
            <w:szCs w:val="24"/>
            <w:rtl/>
            <w:rPrChange w:id="44"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45" w:author="Dr. Laila Suwaid Said Al Abri" w:date="2024-03-24T10:47:00Z">
              <w:rPr>
                <w:rFonts w:ascii="Sakkal Majalla" w:hAnsi="Sakkal Majalla" w:cs="Sakkal Majalla" w:hint="eastAsia"/>
                <w:b/>
                <w:bCs/>
                <w:sz w:val="24"/>
                <w:szCs w:val="24"/>
                <w:rtl/>
              </w:rPr>
            </w:rPrChange>
          </w:rPr>
          <w:t>المستدامة،</w:t>
        </w:r>
        <w:r w:rsidRPr="0014468E">
          <w:rPr>
            <w:rFonts w:ascii="Sakkal Majalla" w:hAnsi="Sakkal Majalla" w:cs="Sakkal Majalla"/>
            <w:sz w:val="24"/>
            <w:szCs w:val="24"/>
            <w:rtl/>
            <w:rPrChange w:id="46" w:author="Dr. Laila Suwaid Said Al Abri" w:date="2024-03-24T10:47:00Z">
              <w:rPr>
                <w:rFonts w:ascii="Sakkal Majalla" w:hAnsi="Sakkal Majalla" w:cs="Sakkal Majalla"/>
                <w:b/>
                <w:bCs/>
                <w:sz w:val="24"/>
                <w:szCs w:val="24"/>
                <w:rtl/>
              </w:rPr>
            </w:rPrChange>
          </w:rPr>
          <w:t xml:space="preserve"> 15/11/2023م.</w:t>
        </w:r>
      </w:ins>
    </w:p>
    <w:p w14:paraId="17E486AC" w14:textId="77777777" w:rsidR="0014468E" w:rsidRPr="0014468E" w:rsidRDefault="0014468E" w:rsidP="0014468E">
      <w:pPr>
        <w:pStyle w:val="ListParagraph"/>
        <w:numPr>
          <w:ilvl w:val="0"/>
          <w:numId w:val="15"/>
        </w:numPr>
        <w:spacing w:line="360" w:lineRule="auto"/>
        <w:jc w:val="both"/>
        <w:rPr>
          <w:ins w:id="47" w:author="Dr. Laila Suwaid Said Al Abri" w:date="2024-03-24T10:47:00Z"/>
          <w:rFonts w:ascii="Sakkal Majalla" w:hAnsi="Sakkal Majalla" w:cs="Sakkal Majalla"/>
          <w:sz w:val="24"/>
          <w:szCs w:val="24"/>
          <w:rPrChange w:id="48" w:author="Dr. Laila Suwaid Said Al Abri" w:date="2024-03-24T10:47:00Z">
            <w:rPr>
              <w:ins w:id="49" w:author="Dr. Laila Suwaid Said Al Abri" w:date="2024-03-24T10:47:00Z"/>
              <w:rFonts w:ascii="Sakkal Majalla" w:hAnsi="Sakkal Majalla" w:cs="Sakkal Majalla"/>
              <w:b/>
              <w:bCs/>
              <w:sz w:val="24"/>
              <w:szCs w:val="24"/>
            </w:rPr>
          </w:rPrChange>
        </w:rPr>
      </w:pPr>
      <w:ins w:id="50" w:author="Dr. Laila Suwaid Said Al Abri" w:date="2024-03-24T10:47:00Z">
        <w:r w:rsidRPr="0014468E">
          <w:rPr>
            <w:rFonts w:ascii="Sakkal Majalla" w:hAnsi="Sakkal Majalla" w:cs="Sakkal Majalla" w:hint="eastAsia"/>
            <w:sz w:val="24"/>
            <w:szCs w:val="24"/>
            <w:rtl/>
            <w:rPrChange w:id="51" w:author="Dr. Laila Suwaid Said Al Abri" w:date="2024-03-24T10:47:00Z">
              <w:rPr>
                <w:rFonts w:ascii="Sakkal Majalla" w:hAnsi="Sakkal Majalla" w:cs="Sakkal Majalla" w:hint="eastAsia"/>
                <w:b/>
                <w:bCs/>
                <w:sz w:val="24"/>
                <w:szCs w:val="24"/>
                <w:rtl/>
              </w:rPr>
            </w:rPrChange>
          </w:rPr>
          <w:t>حضور</w:t>
        </w:r>
        <w:r w:rsidRPr="0014468E">
          <w:rPr>
            <w:rFonts w:ascii="Sakkal Majalla" w:hAnsi="Sakkal Majalla" w:cs="Sakkal Majalla"/>
            <w:sz w:val="24"/>
            <w:szCs w:val="24"/>
            <w:rtl/>
            <w:rPrChange w:id="52"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53" w:author="Dr. Laila Suwaid Said Al Abri" w:date="2024-03-24T10:47:00Z">
              <w:rPr>
                <w:rFonts w:ascii="Sakkal Majalla" w:hAnsi="Sakkal Majalla" w:cs="Sakkal Majalla" w:hint="eastAsia"/>
                <w:b/>
                <w:bCs/>
                <w:sz w:val="24"/>
                <w:szCs w:val="24"/>
                <w:rtl/>
              </w:rPr>
            </w:rPrChange>
          </w:rPr>
          <w:t>ورشة</w:t>
        </w:r>
        <w:r w:rsidRPr="0014468E">
          <w:rPr>
            <w:rFonts w:ascii="Sakkal Majalla" w:hAnsi="Sakkal Majalla" w:cs="Sakkal Majalla"/>
            <w:sz w:val="24"/>
            <w:szCs w:val="24"/>
            <w:rtl/>
            <w:rPrChange w:id="54"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55" w:author="Dr. Laila Suwaid Said Al Abri" w:date="2024-03-24T10:47:00Z">
              <w:rPr>
                <w:rFonts w:ascii="Sakkal Majalla" w:hAnsi="Sakkal Majalla" w:cs="Sakkal Majalla" w:hint="eastAsia"/>
                <w:b/>
                <w:bCs/>
                <w:sz w:val="24"/>
                <w:szCs w:val="24"/>
                <w:rtl/>
              </w:rPr>
            </w:rPrChange>
          </w:rPr>
          <w:t>إدارة</w:t>
        </w:r>
        <w:r w:rsidRPr="0014468E">
          <w:rPr>
            <w:rFonts w:ascii="Sakkal Majalla" w:hAnsi="Sakkal Majalla" w:cs="Sakkal Majalla"/>
            <w:sz w:val="24"/>
            <w:szCs w:val="24"/>
            <w:rtl/>
            <w:rPrChange w:id="56"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57" w:author="Dr. Laila Suwaid Said Al Abri" w:date="2024-03-24T10:47:00Z">
              <w:rPr>
                <w:rFonts w:ascii="Sakkal Majalla" w:hAnsi="Sakkal Majalla" w:cs="Sakkal Majalla" w:hint="eastAsia"/>
                <w:b/>
                <w:bCs/>
                <w:sz w:val="24"/>
                <w:szCs w:val="24"/>
                <w:rtl/>
              </w:rPr>
            </w:rPrChange>
          </w:rPr>
          <w:t>لمخاطر</w:t>
        </w:r>
        <w:r w:rsidRPr="0014468E">
          <w:rPr>
            <w:rFonts w:ascii="Sakkal Majalla" w:hAnsi="Sakkal Majalla" w:cs="Sakkal Majalla"/>
            <w:sz w:val="24"/>
            <w:szCs w:val="24"/>
            <w:rtl/>
            <w:rPrChange w:id="5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59" w:author="Dr. Laila Suwaid Said Al Abri" w:date="2024-03-24T10:47:00Z">
              <w:rPr>
                <w:rFonts w:ascii="Sakkal Majalla" w:hAnsi="Sakkal Majalla" w:cs="Sakkal Majalla" w:hint="eastAsia"/>
                <w:b/>
                <w:bCs/>
                <w:sz w:val="24"/>
                <w:szCs w:val="24"/>
                <w:rtl/>
              </w:rPr>
            </w:rPrChange>
          </w:rPr>
          <w:t>في</w:t>
        </w:r>
        <w:r w:rsidRPr="0014468E">
          <w:rPr>
            <w:rFonts w:ascii="Sakkal Majalla" w:hAnsi="Sakkal Majalla" w:cs="Sakkal Majalla"/>
            <w:sz w:val="24"/>
            <w:szCs w:val="24"/>
            <w:rtl/>
            <w:rPrChange w:id="6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61" w:author="Dr. Laila Suwaid Said Al Abri" w:date="2024-03-24T10:47:00Z">
              <w:rPr>
                <w:rFonts w:ascii="Sakkal Majalla" w:hAnsi="Sakkal Majalla" w:cs="Sakkal Majalla" w:hint="eastAsia"/>
                <w:b/>
                <w:bCs/>
                <w:sz w:val="24"/>
                <w:szCs w:val="24"/>
                <w:rtl/>
              </w:rPr>
            </w:rPrChange>
          </w:rPr>
          <w:t>بيئة</w:t>
        </w:r>
        <w:r w:rsidRPr="0014468E">
          <w:rPr>
            <w:rFonts w:ascii="Sakkal Majalla" w:hAnsi="Sakkal Majalla" w:cs="Sakkal Majalla"/>
            <w:sz w:val="24"/>
            <w:szCs w:val="24"/>
            <w:rtl/>
            <w:rPrChange w:id="62"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63" w:author="Dr. Laila Suwaid Said Al Abri" w:date="2024-03-24T10:47:00Z">
              <w:rPr>
                <w:rFonts w:ascii="Sakkal Majalla" w:hAnsi="Sakkal Majalla" w:cs="Sakkal Majalla" w:hint="eastAsia"/>
                <w:b/>
                <w:bCs/>
                <w:sz w:val="24"/>
                <w:szCs w:val="24"/>
                <w:rtl/>
              </w:rPr>
            </w:rPrChange>
          </w:rPr>
          <w:t>العمل،</w:t>
        </w:r>
        <w:r w:rsidRPr="0014468E">
          <w:rPr>
            <w:rFonts w:ascii="Sakkal Majalla" w:hAnsi="Sakkal Majalla" w:cs="Sakkal Majalla"/>
            <w:sz w:val="24"/>
            <w:szCs w:val="24"/>
            <w:rtl/>
            <w:rPrChange w:id="64"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65" w:author="Dr. Laila Suwaid Said Al Abri" w:date="2024-03-24T10:47:00Z">
              <w:rPr>
                <w:rFonts w:ascii="Sakkal Majalla" w:hAnsi="Sakkal Majalla" w:cs="Sakkal Majalla" w:hint="eastAsia"/>
                <w:b/>
                <w:bCs/>
                <w:sz w:val="24"/>
                <w:szCs w:val="24"/>
                <w:rtl/>
              </w:rPr>
            </w:rPrChange>
          </w:rPr>
          <w:t>أكاديمية</w:t>
        </w:r>
        <w:r w:rsidRPr="0014468E">
          <w:rPr>
            <w:rFonts w:ascii="Sakkal Majalla" w:hAnsi="Sakkal Majalla" w:cs="Sakkal Majalla"/>
            <w:sz w:val="24"/>
            <w:szCs w:val="24"/>
            <w:rtl/>
            <w:rPrChange w:id="66"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67" w:author="Dr. Laila Suwaid Said Al Abri" w:date="2024-03-24T10:47:00Z">
              <w:rPr>
                <w:rFonts w:ascii="Sakkal Majalla" w:hAnsi="Sakkal Majalla" w:cs="Sakkal Majalla" w:hint="eastAsia"/>
                <w:b/>
                <w:bCs/>
                <w:sz w:val="24"/>
                <w:szCs w:val="24"/>
                <w:rtl/>
              </w:rPr>
            </w:rPrChange>
          </w:rPr>
          <w:t>الريادة</w:t>
        </w:r>
        <w:r w:rsidRPr="0014468E">
          <w:rPr>
            <w:rFonts w:ascii="Sakkal Majalla" w:hAnsi="Sakkal Majalla" w:cs="Sakkal Majalla"/>
            <w:sz w:val="24"/>
            <w:szCs w:val="24"/>
            <w:rtl/>
            <w:rPrChange w:id="6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69" w:author="Dr. Laila Suwaid Said Al Abri" w:date="2024-03-24T10:47:00Z">
              <w:rPr>
                <w:rFonts w:ascii="Sakkal Majalla" w:hAnsi="Sakkal Majalla" w:cs="Sakkal Majalla" w:hint="eastAsia"/>
                <w:b/>
                <w:bCs/>
                <w:sz w:val="24"/>
                <w:szCs w:val="24"/>
                <w:rtl/>
              </w:rPr>
            </w:rPrChange>
          </w:rPr>
          <w:t>للتمنية</w:t>
        </w:r>
        <w:r w:rsidRPr="0014468E">
          <w:rPr>
            <w:rFonts w:ascii="Sakkal Majalla" w:hAnsi="Sakkal Majalla" w:cs="Sakkal Majalla"/>
            <w:sz w:val="24"/>
            <w:szCs w:val="24"/>
            <w:rtl/>
            <w:rPrChange w:id="7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71" w:author="Dr. Laila Suwaid Said Al Abri" w:date="2024-03-24T10:47:00Z">
              <w:rPr>
                <w:rFonts w:ascii="Sakkal Majalla" w:hAnsi="Sakkal Majalla" w:cs="Sakkal Majalla" w:hint="eastAsia"/>
                <w:b/>
                <w:bCs/>
                <w:sz w:val="24"/>
                <w:szCs w:val="24"/>
                <w:rtl/>
              </w:rPr>
            </w:rPrChange>
          </w:rPr>
          <w:t>المستدامة،</w:t>
        </w:r>
        <w:r w:rsidRPr="0014468E">
          <w:rPr>
            <w:rFonts w:ascii="Sakkal Majalla" w:hAnsi="Sakkal Majalla" w:cs="Sakkal Majalla"/>
            <w:sz w:val="24"/>
            <w:szCs w:val="24"/>
            <w:rtl/>
            <w:rPrChange w:id="72" w:author="Dr. Laila Suwaid Said Al Abri" w:date="2024-03-24T10:47:00Z">
              <w:rPr>
                <w:rFonts w:ascii="Sakkal Majalla" w:hAnsi="Sakkal Majalla" w:cs="Sakkal Majalla"/>
                <w:b/>
                <w:bCs/>
                <w:sz w:val="24"/>
                <w:szCs w:val="24"/>
                <w:rtl/>
              </w:rPr>
            </w:rPrChange>
          </w:rPr>
          <w:t xml:space="preserve"> 01/11/2023م.</w:t>
        </w:r>
      </w:ins>
    </w:p>
    <w:p w14:paraId="797C00B2" w14:textId="77777777" w:rsidR="0014468E" w:rsidRPr="0014468E" w:rsidRDefault="0014468E" w:rsidP="0014468E">
      <w:pPr>
        <w:pStyle w:val="ListParagraph"/>
        <w:numPr>
          <w:ilvl w:val="0"/>
          <w:numId w:val="15"/>
        </w:numPr>
        <w:spacing w:line="360" w:lineRule="auto"/>
        <w:jc w:val="both"/>
        <w:rPr>
          <w:ins w:id="73" w:author="Dr. Laila Suwaid Said Al Abri" w:date="2024-03-24T10:47:00Z"/>
          <w:rFonts w:ascii="Sakkal Majalla" w:hAnsi="Sakkal Majalla" w:cs="Sakkal Majalla"/>
          <w:sz w:val="24"/>
          <w:szCs w:val="24"/>
          <w:rPrChange w:id="74" w:author="Dr. Laila Suwaid Said Al Abri" w:date="2024-03-24T10:47:00Z">
            <w:rPr>
              <w:ins w:id="75" w:author="Dr. Laila Suwaid Said Al Abri" w:date="2024-03-24T10:47:00Z"/>
              <w:rFonts w:ascii="Sakkal Majalla" w:hAnsi="Sakkal Majalla" w:cs="Sakkal Majalla"/>
              <w:b/>
              <w:bCs/>
              <w:sz w:val="24"/>
              <w:szCs w:val="24"/>
            </w:rPr>
          </w:rPrChange>
        </w:rPr>
      </w:pPr>
      <w:ins w:id="76" w:author="Dr. Laila Suwaid Said Al Abri" w:date="2024-03-24T10:47:00Z">
        <w:r w:rsidRPr="0014468E">
          <w:rPr>
            <w:rFonts w:ascii="Sakkal Majalla" w:hAnsi="Sakkal Majalla" w:cs="Sakkal Majalla" w:hint="eastAsia"/>
            <w:sz w:val="24"/>
            <w:szCs w:val="24"/>
            <w:rtl/>
            <w:rPrChange w:id="77" w:author="Dr. Laila Suwaid Said Al Abri" w:date="2024-03-24T10:47:00Z">
              <w:rPr>
                <w:rFonts w:ascii="Sakkal Majalla" w:hAnsi="Sakkal Majalla" w:cs="Sakkal Majalla" w:hint="eastAsia"/>
                <w:b/>
                <w:bCs/>
                <w:sz w:val="24"/>
                <w:szCs w:val="24"/>
                <w:rtl/>
              </w:rPr>
            </w:rPrChange>
          </w:rPr>
          <w:t>حضور</w:t>
        </w:r>
        <w:r w:rsidRPr="0014468E">
          <w:rPr>
            <w:rFonts w:ascii="Sakkal Majalla" w:hAnsi="Sakkal Majalla" w:cs="Sakkal Majalla"/>
            <w:sz w:val="24"/>
            <w:szCs w:val="24"/>
            <w:rtl/>
            <w:rPrChange w:id="7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79" w:author="Dr. Laila Suwaid Said Al Abri" w:date="2024-03-24T10:47:00Z">
              <w:rPr>
                <w:rFonts w:ascii="Sakkal Majalla" w:hAnsi="Sakkal Majalla" w:cs="Sakkal Majalla" w:hint="eastAsia"/>
                <w:b/>
                <w:bCs/>
                <w:sz w:val="24"/>
                <w:szCs w:val="24"/>
                <w:rtl/>
              </w:rPr>
            </w:rPrChange>
          </w:rPr>
          <w:t>ورشة</w:t>
        </w:r>
        <w:r w:rsidRPr="0014468E">
          <w:rPr>
            <w:rFonts w:ascii="Sakkal Majalla" w:hAnsi="Sakkal Majalla" w:cs="Sakkal Majalla"/>
            <w:sz w:val="24"/>
            <w:szCs w:val="24"/>
            <w:rtl/>
            <w:rPrChange w:id="8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81" w:author="Dr. Laila Suwaid Said Al Abri" w:date="2024-03-24T10:47:00Z">
              <w:rPr>
                <w:rFonts w:ascii="Sakkal Majalla" w:hAnsi="Sakkal Majalla" w:cs="Sakkal Majalla" w:hint="eastAsia"/>
                <w:b/>
                <w:bCs/>
                <w:sz w:val="24"/>
                <w:szCs w:val="24"/>
                <w:rtl/>
              </w:rPr>
            </w:rPrChange>
          </w:rPr>
          <w:t>نخاع</w:t>
        </w:r>
        <w:r w:rsidRPr="0014468E">
          <w:rPr>
            <w:rFonts w:ascii="Sakkal Majalla" w:hAnsi="Sakkal Majalla" w:cs="Sakkal Majalla"/>
            <w:sz w:val="24"/>
            <w:szCs w:val="24"/>
            <w:rtl/>
            <w:rPrChange w:id="82"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83" w:author="Dr. Laila Suwaid Said Al Abri" w:date="2024-03-24T10:47:00Z">
              <w:rPr>
                <w:rFonts w:ascii="Sakkal Majalla" w:hAnsi="Sakkal Majalla" w:cs="Sakkal Majalla" w:hint="eastAsia"/>
                <w:b/>
                <w:bCs/>
                <w:sz w:val="24"/>
                <w:szCs w:val="24"/>
                <w:rtl/>
              </w:rPr>
            </w:rPrChange>
          </w:rPr>
          <w:t>الربح،</w:t>
        </w:r>
        <w:r w:rsidRPr="0014468E">
          <w:rPr>
            <w:rFonts w:ascii="Sakkal Majalla" w:hAnsi="Sakkal Majalla" w:cs="Sakkal Majalla"/>
            <w:sz w:val="24"/>
            <w:szCs w:val="24"/>
            <w:rtl/>
            <w:rPrChange w:id="84"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85" w:author="Dr. Laila Suwaid Said Al Abri" w:date="2024-03-24T10:47:00Z">
              <w:rPr>
                <w:rFonts w:ascii="Sakkal Majalla" w:hAnsi="Sakkal Majalla" w:cs="Sakkal Majalla" w:hint="eastAsia"/>
                <w:b/>
                <w:bCs/>
                <w:sz w:val="24"/>
                <w:szCs w:val="24"/>
                <w:rtl/>
              </w:rPr>
            </w:rPrChange>
          </w:rPr>
          <w:t>أكاديمية</w:t>
        </w:r>
        <w:r w:rsidRPr="0014468E">
          <w:rPr>
            <w:rFonts w:ascii="Sakkal Majalla" w:hAnsi="Sakkal Majalla" w:cs="Sakkal Majalla"/>
            <w:sz w:val="24"/>
            <w:szCs w:val="24"/>
            <w:rtl/>
            <w:rPrChange w:id="86"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87" w:author="Dr. Laila Suwaid Said Al Abri" w:date="2024-03-24T10:47:00Z">
              <w:rPr>
                <w:rFonts w:ascii="Sakkal Majalla" w:hAnsi="Sakkal Majalla" w:cs="Sakkal Majalla" w:hint="eastAsia"/>
                <w:b/>
                <w:bCs/>
                <w:sz w:val="24"/>
                <w:szCs w:val="24"/>
                <w:rtl/>
              </w:rPr>
            </w:rPrChange>
          </w:rPr>
          <w:t>الريادة</w:t>
        </w:r>
        <w:r w:rsidRPr="0014468E">
          <w:rPr>
            <w:rFonts w:ascii="Sakkal Majalla" w:hAnsi="Sakkal Majalla" w:cs="Sakkal Majalla"/>
            <w:sz w:val="24"/>
            <w:szCs w:val="24"/>
            <w:rtl/>
            <w:rPrChange w:id="8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89" w:author="Dr. Laila Suwaid Said Al Abri" w:date="2024-03-24T10:47:00Z">
              <w:rPr>
                <w:rFonts w:ascii="Sakkal Majalla" w:hAnsi="Sakkal Majalla" w:cs="Sakkal Majalla" w:hint="eastAsia"/>
                <w:b/>
                <w:bCs/>
                <w:sz w:val="24"/>
                <w:szCs w:val="24"/>
                <w:rtl/>
              </w:rPr>
            </w:rPrChange>
          </w:rPr>
          <w:t>للتمنية</w:t>
        </w:r>
        <w:r w:rsidRPr="0014468E">
          <w:rPr>
            <w:rFonts w:ascii="Sakkal Majalla" w:hAnsi="Sakkal Majalla" w:cs="Sakkal Majalla"/>
            <w:sz w:val="24"/>
            <w:szCs w:val="24"/>
            <w:rtl/>
            <w:rPrChange w:id="9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91" w:author="Dr. Laila Suwaid Said Al Abri" w:date="2024-03-24T10:47:00Z">
              <w:rPr>
                <w:rFonts w:ascii="Sakkal Majalla" w:hAnsi="Sakkal Majalla" w:cs="Sakkal Majalla" w:hint="eastAsia"/>
                <w:b/>
                <w:bCs/>
                <w:sz w:val="24"/>
                <w:szCs w:val="24"/>
                <w:rtl/>
              </w:rPr>
            </w:rPrChange>
          </w:rPr>
          <w:t>المستدامة،</w:t>
        </w:r>
        <w:r w:rsidRPr="0014468E">
          <w:rPr>
            <w:rFonts w:ascii="Sakkal Majalla" w:hAnsi="Sakkal Majalla" w:cs="Sakkal Majalla"/>
            <w:sz w:val="24"/>
            <w:szCs w:val="24"/>
            <w:rtl/>
            <w:rPrChange w:id="92" w:author="Dr. Laila Suwaid Said Al Abri" w:date="2024-03-24T10:47:00Z">
              <w:rPr>
                <w:rFonts w:ascii="Sakkal Majalla" w:hAnsi="Sakkal Majalla" w:cs="Sakkal Majalla"/>
                <w:b/>
                <w:bCs/>
                <w:sz w:val="24"/>
                <w:szCs w:val="24"/>
                <w:rtl/>
              </w:rPr>
            </w:rPrChange>
          </w:rPr>
          <w:t xml:space="preserve"> 15/10/2023م.</w:t>
        </w:r>
      </w:ins>
    </w:p>
    <w:p w14:paraId="7C5C6C16" w14:textId="2F3109D9" w:rsidR="0014468E" w:rsidRPr="0014468E" w:rsidRDefault="0014468E" w:rsidP="0014468E">
      <w:pPr>
        <w:pStyle w:val="ListParagraph"/>
        <w:numPr>
          <w:ilvl w:val="0"/>
          <w:numId w:val="15"/>
        </w:numPr>
        <w:spacing w:line="360" w:lineRule="auto"/>
        <w:jc w:val="both"/>
        <w:rPr>
          <w:ins w:id="93" w:author="Dr. Laila Suwaid Said Al Abri" w:date="2024-03-24T10:40:00Z"/>
          <w:rFonts w:ascii="Sakkal Majalla" w:hAnsi="Sakkal Majalla" w:cs="Sakkal Majalla"/>
          <w:sz w:val="24"/>
          <w:szCs w:val="24"/>
          <w:rPrChange w:id="94" w:author="Dr. Laila Suwaid Said Al Abri" w:date="2024-03-24T10:47:00Z">
            <w:rPr>
              <w:ins w:id="95" w:author="Dr. Laila Suwaid Said Al Abri" w:date="2024-03-24T10:40:00Z"/>
            </w:rPr>
          </w:rPrChange>
        </w:rPr>
      </w:pPr>
      <w:ins w:id="96" w:author="Dr. Laila Suwaid Said Al Abri" w:date="2024-03-24T10:47:00Z">
        <w:r w:rsidRPr="0014468E">
          <w:rPr>
            <w:rFonts w:ascii="Sakkal Majalla" w:hAnsi="Sakkal Majalla" w:cs="Sakkal Majalla" w:hint="eastAsia"/>
            <w:sz w:val="24"/>
            <w:szCs w:val="24"/>
            <w:rtl/>
            <w:rPrChange w:id="97" w:author="Dr. Laila Suwaid Said Al Abri" w:date="2024-03-24T10:47:00Z">
              <w:rPr>
                <w:rFonts w:ascii="Sakkal Majalla" w:hAnsi="Sakkal Majalla" w:cs="Sakkal Majalla" w:hint="eastAsia"/>
                <w:b/>
                <w:bCs/>
                <w:sz w:val="24"/>
                <w:szCs w:val="24"/>
                <w:rtl/>
              </w:rPr>
            </w:rPrChange>
          </w:rPr>
          <w:t>حضور</w:t>
        </w:r>
        <w:r w:rsidRPr="0014468E">
          <w:rPr>
            <w:rFonts w:ascii="Sakkal Majalla" w:hAnsi="Sakkal Majalla" w:cs="Sakkal Majalla"/>
            <w:sz w:val="24"/>
            <w:szCs w:val="24"/>
            <w:rtl/>
            <w:rPrChange w:id="9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99" w:author="Dr. Laila Suwaid Said Al Abri" w:date="2024-03-24T10:47:00Z">
              <w:rPr>
                <w:rFonts w:ascii="Sakkal Majalla" w:hAnsi="Sakkal Majalla" w:cs="Sakkal Majalla" w:hint="eastAsia"/>
                <w:b/>
                <w:bCs/>
                <w:sz w:val="24"/>
                <w:szCs w:val="24"/>
                <w:rtl/>
              </w:rPr>
            </w:rPrChange>
          </w:rPr>
          <w:t>حفل</w:t>
        </w:r>
        <w:r w:rsidRPr="0014468E">
          <w:rPr>
            <w:rFonts w:ascii="Sakkal Majalla" w:hAnsi="Sakkal Majalla" w:cs="Sakkal Majalla"/>
            <w:sz w:val="24"/>
            <w:szCs w:val="24"/>
            <w:rtl/>
            <w:rPrChange w:id="10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101" w:author="Dr. Laila Suwaid Said Al Abri" w:date="2024-03-24T10:47:00Z">
              <w:rPr>
                <w:rFonts w:ascii="Sakkal Majalla" w:hAnsi="Sakkal Majalla" w:cs="Sakkal Majalla" w:hint="eastAsia"/>
                <w:b/>
                <w:bCs/>
                <w:sz w:val="24"/>
                <w:szCs w:val="24"/>
                <w:rtl/>
              </w:rPr>
            </w:rPrChange>
          </w:rPr>
          <w:t>إشهار</w:t>
        </w:r>
        <w:r w:rsidRPr="0014468E">
          <w:rPr>
            <w:rFonts w:ascii="Sakkal Majalla" w:hAnsi="Sakkal Majalla" w:cs="Sakkal Majalla"/>
            <w:sz w:val="24"/>
            <w:szCs w:val="24"/>
            <w:rtl/>
            <w:rPrChange w:id="102"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103" w:author="Dr. Laila Suwaid Said Al Abri" w:date="2024-03-24T10:47:00Z">
              <w:rPr>
                <w:rFonts w:ascii="Sakkal Majalla" w:hAnsi="Sakkal Majalla" w:cs="Sakkal Majalla" w:hint="eastAsia"/>
                <w:b/>
                <w:bCs/>
                <w:sz w:val="24"/>
                <w:szCs w:val="24"/>
                <w:rtl/>
              </w:rPr>
            </w:rPrChange>
          </w:rPr>
          <w:t>أكاديمية</w:t>
        </w:r>
        <w:r w:rsidRPr="0014468E">
          <w:rPr>
            <w:rFonts w:ascii="Sakkal Majalla" w:hAnsi="Sakkal Majalla" w:cs="Sakkal Majalla"/>
            <w:sz w:val="24"/>
            <w:szCs w:val="24"/>
            <w:rtl/>
            <w:rPrChange w:id="104"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105" w:author="Dr. Laila Suwaid Said Al Abri" w:date="2024-03-24T10:47:00Z">
              <w:rPr>
                <w:rFonts w:ascii="Sakkal Majalla" w:hAnsi="Sakkal Majalla" w:cs="Sakkal Majalla" w:hint="eastAsia"/>
                <w:b/>
                <w:bCs/>
                <w:sz w:val="24"/>
                <w:szCs w:val="24"/>
                <w:rtl/>
              </w:rPr>
            </w:rPrChange>
          </w:rPr>
          <w:t>الريادة</w:t>
        </w:r>
        <w:r w:rsidRPr="0014468E">
          <w:rPr>
            <w:rFonts w:ascii="Sakkal Majalla" w:hAnsi="Sakkal Majalla" w:cs="Sakkal Majalla"/>
            <w:sz w:val="24"/>
            <w:szCs w:val="24"/>
            <w:rtl/>
            <w:rPrChange w:id="106"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107" w:author="Dr. Laila Suwaid Said Al Abri" w:date="2024-03-24T10:47:00Z">
              <w:rPr>
                <w:rFonts w:ascii="Sakkal Majalla" w:hAnsi="Sakkal Majalla" w:cs="Sakkal Majalla" w:hint="eastAsia"/>
                <w:b/>
                <w:bCs/>
                <w:sz w:val="24"/>
                <w:szCs w:val="24"/>
                <w:rtl/>
              </w:rPr>
            </w:rPrChange>
          </w:rPr>
          <w:t>للتنمية</w:t>
        </w:r>
        <w:r w:rsidRPr="0014468E">
          <w:rPr>
            <w:rFonts w:ascii="Sakkal Majalla" w:hAnsi="Sakkal Majalla" w:cs="Sakkal Majalla"/>
            <w:sz w:val="24"/>
            <w:szCs w:val="24"/>
            <w:rtl/>
            <w:rPrChange w:id="108"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109" w:author="Dr. Laila Suwaid Said Al Abri" w:date="2024-03-24T10:47:00Z">
              <w:rPr>
                <w:rFonts w:ascii="Sakkal Majalla" w:hAnsi="Sakkal Majalla" w:cs="Sakkal Majalla" w:hint="eastAsia"/>
                <w:b/>
                <w:bCs/>
                <w:sz w:val="24"/>
                <w:szCs w:val="24"/>
                <w:rtl/>
              </w:rPr>
            </w:rPrChange>
          </w:rPr>
          <w:t>المستدامة</w:t>
        </w:r>
        <w:r w:rsidRPr="0014468E">
          <w:rPr>
            <w:rFonts w:ascii="Sakkal Majalla" w:hAnsi="Sakkal Majalla" w:cs="Sakkal Majalla"/>
            <w:sz w:val="24"/>
            <w:szCs w:val="24"/>
            <w:rtl/>
            <w:rPrChange w:id="110" w:author="Dr. Laila Suwaid Said Al Abri" w:date="2024-03-24T10:47:00Z">
              <w:rPr>
                <w:rFonts w:ascii="Sakkal Majalla" w:hAnsi="Sakkal Majalla" w:cs="Sakkal Majalla"/>
                <w:b/>
                <w:bCs/>
                <w:sz w:val="24"/>
                <w:szCs w:val="24"/>
                <w:rtl/>
              </w:rPr>
            </w:rPrChange>
          </w:rPr>
          <w:t xml:space="preserve">. </w:t>
        </w:r>
        <w:r w:rsidRPr="0014468E">
          <w:rPr>
            <w:rFonts w:ascii="Sakkal Majalla" w:hAnsi="Sakkal Majalla" w:cs="Sakkal Majalla" w:hint="eastAsia"/>
            <w:sz w:val="24"/>
            <w:szCs w:val="24"/>
            <w:rtl/>
            <w:rPrChange w:id="111" w:author="Dr. Laila Suwaid Said Al Abri" w:date="2024-03-24T10:47:00Z">
              <w:rPr>
                <w:rFonts w:ascii="Sakkal Majalla" w:hAnsi="Sakkal Majalla" w:cs="Sakkal Majalla" w:hint="eastAsia"/>
                <w:b/>
                <w:bCs/>
                <w:sz w:val="24"/>
                <w:szCs w:val="24"/>
                <w:rtl/>
              </w:rPr>
            </w:rPrChange>
          </w:rPr>
          <w:t>،</w:t>
        </w:r>
        <w:r w:rsidRPr="0014468E">
          <w:rPr>
            <w:rFonts w:ascii="Sakkal Majalla" w:hAnsi="Sakkal Majalla" w:cs="Sakkal Majalla"/>
            <w:sz w:val="24"/>
            <w:szCs w:val="24"/>
            <w:rtl/>
            <w:rPrChange w:id="112" w:author="Dr. Laila Suwaid Said Al Abri" w:date="2024-03-24T10:47:00Z">
              <w:rPr>
                <w:rFonts w:ascii="Sakkal Majalla" w:hAnsi="Sakkal Majalla" w:cs="Sakkal Majalla"/>
                <w:b/>
                <w:bCs/>
                <w:sz w:val="24"/>
                <w:szCs w:val="24"/>
                <w:rtl/>
              </w:rPr>
            </w:rPrChange>
          </w:rPr>
          <w:t xml:space="preserve"> 18/07/2023.</w:t>
        </w:r>
      </w:ins>
    </w:p>
    <w:p w14:paraId="703695B7" w14:textId="7465C6DC" w:rsidR="00661700" w:rsidRPr="0014468E" w:rsidRDefault="00661700" w:rsidP="00661700">
      <w:pPr>
        <w:pStyle w:val="ListParagraph"/>
        <w:numPr>
          <w:ilvl w:val="0"/>
          <w:numId w:val="15"/>
        </w:numPr>
        <w:spacing w:line="360" w:lineRule="auto"/>
        <w:jc w:val="both"/>
        <w:rPr>
          <w:ins w:id="113" w:author="Dr. Laila Suwaid Said Al Abri" w:date="2023-12-09T11:58:00Z"/>
          <w:rFonts w:ascii="Sakkal Majalla" w:hAnsi="Sakkal Majalla" w:cs="Sakkal Majalla"/>
          <w:sz w:val="24"/>
          <w:szCs w:val="24"/>
          <w:rPrChange w:id="114" w:author="Dr. Laila Suwaid Said Al Abri" w:date="2024-03-24T10:47:00Z">
            <w:rPr>
              <w:ins w:id="115" w:author="Dr. Laila Suwaid Said Al Abri" w:date="2023-12-09T11:58:00Z"/>
              <w:rFonts w:ascii="Sakkal Majalla" w:hAnsi="Sakkal Majalla" w:cs="Sakkal Majalla"/>
              <w:b/>
              <w:bCs/>
              <w:sz w:val="24"/>
              <w:szCs w:val="24"/>
            </w:rPr>
          </w:rPrChange>
        </w:rPr>
      </w:pPr>
      <w:ins w:id="116" w:author="Dr. Laila Suwaid Said Al Abri" w:date="2023-12-09T11:58:00Z">
        <w:r w:rsidRPr="0014468E">
          <w:rPr>
            <w:rFonts w:ascii="Sakkal Majalla" w:hAnsi="Sakkal Majalla" w:cs="Sakkal Majalla" w:hint="eastAsia"/>
            <w:sz w:val="24"/>
            <w:szCs w:val="24"/>
            <w:rtl/>
            <w:rPrChange w:id="117" w:author="Dr. Laila Suwaid Said Al Abri" w:date="2024-03-24T10:47:00Z">
              <w:rPr>
                <w:rFonts w:ascii="Sakkal Majalla" w:hAnsi="Sakkal Majalla" w:cs="Sakkal Majalla" w:hint="eastAsia"/>
                <w:b/>
                <w:bCs/>
                <w:sz w:val="24"/>
                <w:szCs w:val="24"/>
                <w:rtl/>
                <w:lang w:bidi="ar-OM"/>
              </w:rPr>
            </w:rPrChange>
          </w:rPr>
          <w:t>التكريم</w:t>
        </w:r>
        <w:r w:rsidRPr="0014468E">
          <w:rPr>
            <w:rFonts w:ascii="Sakkal Majalla" w:hAnsi="Sakkal Majalla" w:cs="Sakkal Majalla"/>
            <w:sz w:val="24"/>
            <w:szCs w:val="24"/>
            <w:rtl/>
            <w:rPrChange w:id="118"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19" w:author="Dr. Laila Suwaid Said Al Abri" w:date="2024-03-24T10:47:00Z">
              <w:rPr>
                <w:rFonts w:ascii="Sakkal Majalla" w:hAnsi="Sakkal Majalla" w:cs="Sakkal Majalla" w:hint="eastAsia"/>
                <w:b/>
                <w:bCs/>
                <w:sz w:val="24"/>
                <w:szCs w:val="24"/>
                <w:rtl/>
                <w:lang w:bidi="ar-OM"/>
              </w:rPr>
            </w:rPrChange>
          </w:rPr>
          <w:t>على</w:t>
        </w:r>
        <w:r w:rsidRPr="0014468E">
          <w:rPr>
            <w:rFonts w:ascii="Sakkal Majalla" w:hAnsi="Sakkal Majalla" w:cs="Sakkal Majalla"/>
            <w:sz w:val="24"/>
            <w:szCs w:val="24"/>
            <w:rtl/>
            <w:rPrChange w:id="120"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21" w:author="Dr. Laila Suwaid Said Al Abri" w:date="2024-03-24T10:47:00Z">
              <w:rPr>
                <w:rFonts w:ascii="Sakkal Majalla" w:hAnsi="Sakkal Majalla" w:cs="Sakkal Majalla" w:hint="eastAsia"/>
                <w:b/>
                <w:bCs/>
                <w:sz w:val="24"/>
                <w:szCs w:val="24"/>
                <w:rtl/>
                <w:lang w:bidi="ar-OM"/>
              </w:rPr>
            </w:rPrChange>
          </w:rPr>
          <w:t>مستوى</w:t>
        </w:r>
        <w:r w:rsidRPr="0014468E">
          <w:rPr>
            <w:rFonts w:ascii="Sakkal Majalla" w:hAnsi="Sakkal Majalla" w:cs="Sakkal Majalla"/>
            <w:sz w:val="24"/>
            <w:szCs w:val="24"/>
            <w:rtl/>
            <w:rPrChange w:id="122"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23" w:author="Dr. Laila Suwaid Said Al Abri" w:date="2024-03-24T10:47:00Z">
              <w:rPr>
                <w:rFonts w:ascii="Sakkal Majalla" w:hAnsi="Sakkal Majalla" w:cs="Sakkal Majalla" w:hint="eastAsia"/>
                <w:b/>
                <w:bCs/>
                <w:sz w:val="24"/>
                <w:szCs w:val="24"/>
                <w:rtl/>
                <w:lang w:bidi="ar-OM"/>
              </w:rPr>
            </w:rPrChange>
          </w:rPr>
          <w:t>وزارة</w:t>
        </w:r>
        <w:r w:rsidRPr="0014468E">
          <w:rPr>
            <w:rFonts w:ascii="Sakkal Majalla" w:hAnsi="Sakkal Majalla" w:cs="Sakkal Majalla"/>
            <w:sz w:val="24"/>
            <w:szCs w:val="24"/>
            <w:rtl/>
            <w:rPrChange w:id="124"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25" w:author="Dr. Laila Suwaid Said Al Abri" w:date="2024-03-24T10:47:00Z">
              <w:rPr>
                <w:rFonts w:ascii="Sakkal Majalla" w:hAnsi="Sakkal Majalla" w:cs="Sakkal Majalla" w:hint="eastAsia"/>
                <w:b/>
                <w:bCs/>
                <w:sz w:val="24"/>
                <w:szCs w:val="24"/>
                <w:rtl/>
                <w:lang w:bidi="ar-OM"/>
              </w:rPr>
            </w:rPrChange>
          </w:rPr>
          <w:t>التعليم</w:t>
        </w:r>
        <w:r w:rsidRPr="0014468E">
          <w:rPr>
            <w:rFonts w:ascii="Sakkal Majalla" w:hAnsi="Sakkal Majalla" w:cs="Sakkal Majalla"/>
            <w:sz w:val="24"/>
            <w:szCs w:val="24"/>
            <w:rtl/>
            <w:rPrChange w:id="126"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27" w:author="Dr. Laila Suwaid Said Al Abri" w:date="2024-03-24T10:47:00Z">
              <w:rPr>
                <w:rFonts w:ascii="Sakkal Majalla" w:hAnsi="Sakkal Majalla" w:cs="Sakkal Majalla" w:hint="eastAsia"/>
                <w:b/>
                <w:bCs/>
                <w:sz w:val="24"/>
                <w:szCs w:val="24"/>
                <w:rtl/>
                <w:lang w:bidi="ar-OM"/>
              </w:rPr>
            </w:rPrChange>
          </w:rPr>
          <w:t>العالي،</w:t>
        </w:r>
        <w:r w:rsidRPr="0014468E">
          <w:rPr>
            <w:rFonts w:ascii="Sakkal Majalla" w:hAnsi="Sakkal Majalla" w:cs="Sakkal Majalla"/>
            <w:sz w:val="24"/>
            <w:szCs w:val="24"/>
            <w:rtl/>
            <w:rPrChange w:id="128"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29" w:author="Dr. Laila Suwaid Said Al Abri" w:date="2024-03-24T10:47:00Z">
              <w:rPr>
                <w:rFonts w:ascii="Sakkal Majalla" w:hAnsi="Sakkal Majalla" w:cs="Sakkal Majalla" w:hint="eastAsia"/>
                <w:b/>
                <w:bCs/>
                <w:sz w:val="24"/>
                <w:szCs w:val="24"/>
                <w:rtl/>
                <w:lang w:bidi="ar-OM"/>
              </w:rPr>
            </w:rPrChange>
          </w:rPr>
          <w:t>في</w:t>
        </w:r>
        <w:r w:rsidRPr="0014468E">
          <w:rPr>
            <w:rFonts w:ascii="Sakkal Majalla" w:hAnsi="Sakkal Majalla" w:cs="Sakkal Majalla"/>
            <w:sz w:val="24"/>
            <w:szCs w:val="24"/>
            <w:rtl/>
            <w:rPrChange w:id="130"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31" w:author="Dr. Laila Suwaid Said Al Abri" w:date="2024-03-24T10:47:00Z">
              <w:rPr>
                <w:rFonts w:ascii="Sakkal Majalla" w:hAnsi="Sakkal Majalla" w:cs="Sakkal Majalla" w:hint="eastAsia"/>
                <w:b/>
                <w:bCs/>
                <w:sz w:val="24"/>
                <w:szCs w:val="24"/>
                <w:rtl/>
                <w:lang w:bidi="ar-OM"/>
              </w:rPr>
            </w:rPrChange>
          </w:rPr>
          <w:t>يوم</w:t>
        </w:r>
        <w:r w:rsidRPr="0014468E">
          <w:rPr>
            <w:rFonts w:ascii="Sakkal Majalla" w:hAnsi="Sakkal Majalla" w:cs="Sakkal Majalla"/>
            <w:sz w:val="24"/>
            <w:szCs w:val="24"/>
            <w:rtl/>
            <w:rPrChange w:id="132"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33" w:author="Dr. Laila Suwaid Said Al Abri" w:date="2024-03-24T10:47:00Z">
              <w:rPr>
                <w:rFonts w:ascii="Sakkal Majalla" w:hAnsi="Sakkal Majalla" w:cs="Sakkal Majalla" w:hint="eastAsia"/>
                <w:b/>
                <w:bCs/>
                <w:sz w:val="24"/>
                <w:szCs w:val="24"/>
                <w:rtl/>
                <w:lang w:bidi="ar-OM"/>
              </w:rPr>
            </w:rPrChange>
          </w:rPr>
          <w:t>المرأة</w:t>
        </w:r>
        <w:r w:rsidRPr="0014468E">
          <w:rPr>
            <w:rFonts w:ascii="Sakkal Majalla" w:hAnsi="Sakkal Majalla" w:cs="Sakkal Majalla"/>
            <w:sz w:val="24"/>
            <w:szCs w:val="24"/>
            <w:rtl/>
            <w:rPrChange w:id="134"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35" w:author="Dr. Laila Suwaid Said Al Abri" w:date="2024-03-24T10:47:00Z">
              <w:rPr>
                <w:rFonts w:ascii="Sakkal Majalla" w:hAnsi="Sakkal Majalla" w:cs="Sakkal Majalla" w:hint="eastAsia"/>
                <w:b/>
                <w:bCs/>
                <w:sz w:val="24"/>
                <w:szCs w:val="24"/>
                <w:rtl/>
                <w:lang w:bidi="ar-OM"/>
              </w:rPr>
            </w:rPrChange>
          </w:rPr>
          <w:t>العمانية</w:t>
        </w:r>
        <w:r w:rsidRPr="0014468E">
          <w:rPr>
            <w:rFonts w:ascii="Sakkal Majalla" w:hAnsi="Sakkal Majalla" w:cs="Sakkal Majalla"/>
            <w:sz w:val="24"/>
            <w:szCs w:val="24"/>
            <w:rtl/>
            <w:rPrChange w:id="136" w:author="Dr. Laila Suwaid Said Al Abri" w:date="2024-03-24T10:47:00Z">
              <w:rPr>
                <w:rFonts w:ascii="Sakkal Majalla" w:hAnsi="Sakkal Majalla" w:cs="Sakkal Majalla"/>
                <w:b/>
                <w:bCs/>
                <w:sz w:val="24"/>
                <w:szCs w:val="24"/>
                <w:rtl/>
                <w:lang w:bidi="ar-OM"/>
              </w:rPr>
            </w:rPrChange>
          </w:rPr>
          <w:t xml:space="preserve"> 17/ 10/ 2023.</w:t>
        </w:r>
      </w:ins>
    </w:p>
    <w:p w14:paraId="328564C7" w14:textId="445BD705" w:rsidR="00661700" w:rsidRPr="0014468E" w:rsidRDefault="00661700">
      <w:pPr>
        <w:pStyle w:val="ListParagraph"/>
        <w:numPr>
          <w:ilvl w:val="0"/>
          <w:numId w:val="15"/>
        </w:numPr>
        <w:spacing w:line="360" w:lineRule="auto"/>
        <w:jc w:val="both"/>
        <w:rPr>
          <w:rFonts w:ascii="Sakkal Majalla" w:hAnsi="Sakkal Majalla" w:cs="Sakkal Majalla"/>
          <w:sz w:val="24"/>
          <w:szCs w:val="24"/>
          <w:rtl/>
          <w:rPrChange w:id="137" w:author="Dr. Laila Suwaid Said Al Abri" w:date="2024-03-24T10:47:00Z">
            <w:rPr>
              <w:rtl/>
            </w:rPr>
          </w:rPrChange>
        </w:rPr>
        <w:pPrChange w:id="138" w:author="Dr. Laila Suwaid Said Al Abri" w:date="2023-12-09T11:58:00Z">
          <w:pPr>
            <w:spacing w:line="360" w:lineRule="auto"/>
            <w:jc w:val="both"/>
          </w:pPr>
        </w:pPrChange>
      </w:pPr>
      <w:ins w:id="139" w:author="Dr. Laila Suwaid Said Al Abri" w:date="2023-12-09T11:58:00Z">
        <w:r w:rsidRPr="0014468E">
          <w:rPr>
            <w:rFonts w:ascii="Sakkal Majalla" w:hAnsi="Sakkal Majalla" w:cs="Sakkal Majalla" w:hint="eastAsia"/>
            <w:sz w:val="24"/>
            <w:szCs w:val="24"/>
            <w:rtl/>
            <w:rPrChange w:id="140" w:author="Dr. Laila Suwaid Said Al Abri" w:date="2024-03-24T10:47:00Z">
              <w:rPr>
                <w:rFonts w:ascii="Sakkal Majalla" w:hAnsi="Sakkal Majalla" w:cs="Sakkal Majalla" w:hint="eastAsia"/>
                <w:b/>
                <w:bCs/>
                <w:sz w:val="24"/>
                <w:szCs w:val="24"/>
                <w:rtl/>
                <w:lang w:bidi="ar-OM"/>
              </w:rPr>
            </w:rPrChange>
          </w:rPr>
          <w:t>التكريم</w:t>
        </w:r>
        <w:r w:rsidRPr="0014468E">
          <w:rPr>
            <w:rFonts w:ascii="Sakkal Majalla" w:hAnsi="Sakkal Majalla" w:cs="Sakkal Majalla"/>
            <w:sz w:val="24"/>
            <w:szCs w:val="24"/>
            <w:rtl/>
            <w:rPrChange w:id="141" w:author="Dr. Laila Suwaid Said Al Abri" w:date="2024-03-24T10:47:00Z">
              <w:rPr>
                <w:rFonts w:ascii="Sakkal Majalla" w:hAnsi="Sakkal Majalla" w:cs="Sakkal Majalla"/>
                <w:b/>
                <w:bCs/>
                <w:sz w:val="24"/>
                <w:szCs w:val="24"/>
                <w:rtl/>
                <w:lang w:bidi="ar-OM"/>
              </w:rPr>
            </w:rPrChange>
          </w:rPr>
          <w:t xml:space="preserve"> من قبل كلية التجارة، جامعة البريمي؛ </w:t>
        </w:r>
      </w:ins>
      <w:ins w:id="142" w:author="Dr. Laila Suwaid Said Al Abri" w:date="2023-12-09T11:59:00Z">
        <w:r w:rsidRPr="0014468E">
          <w:rPr>
            <w:rFonts w:ascii="Sakkal Majalla" w:hAnsi="Sakkal Majalla" w:cs="Sakkal Majalla" w:hint="eastAsia"/>
            <w:sz w:val="24"/>
            <w:szCs w:val="24"/>
            <w:rtl/>
            <w:rPrChange w:id="143" w:author="Dr. Laila Suwaid Said Al Abri" w:date="2024-03-24T10:47:00Z">
              <w:rPr>
                <w:rFonts w:ascii="Sakkal Majalla" w:hAnsi="Sakkal Majalla" w:cs="Sakkal Majalla" w:hint="eastAsia"/>
                <w:b/>
                <w:bCs/>
                <w:sz w:val="24"/>
                <w:szCs w:val="24"/>
                <w:rtl/>
                <w:lang w:bidi="ar-OM"/>
              </w:rPr>
            </w:rPrChange>
          </w:rPr>
          <w:t>على</w:t>
        </w:r>
        <w:r w:rsidRPr="0014468E">
          <w:rPr>
            <w:rFonts w:ascii="Sakkal Majalla" w:hAnsi="Sakkal Majalla" w:cs="Sakkal Majalla"/>
            <w:sz w:val="24"/>
            <w:szCs w:val="24"/>
            <w:rtl/>
            <w:rPrChange w:id="144"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45" w:author="Dr. Laila Suwaid Said Al Abri" w:date="2024-03-24T10:47:00Z">
              <w:rPr>
                <w:rFonts w:ascii="Sakkal Majalla" w:hAnsi="Sakkal Majalla" w:cs="Sakkal Majalla" w:hint="eastAsia"/>
                <w:b/>
                <w:bCs/>
                <w:sz w:val="24"/>
                <w:szCs w:val="24"/>
                <w:rtl/>
                <w:lang w:bidi="ar-OM"/>
              </w:rPr>
            </w:rPrChange>
          </w:rPr>
          <w:t>المشاركة</w:t>
        </w:r>
        <w:r w:rsidRPr="0014468E">
          <w:rPr>
            <w:rFonts w:ascii="Sakkal Majalla" w:hAnsi="Sakkal Majalla" w:cs="Sakkal Majalla"/>
            <w:sz w:val="24"/>
            <w:szCs w:val="24"/>
            <w:rtl/>
            <w:rPrChange w:id="146"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47" w:author="Dr. Laila Suwaid Said Al Abri" w:date="2024-03-24T10:47:00Z">
              <w:rPr>
                <w:rFonts w:ascii="Sakkal Majalla" w:hAnsi="Sakkal Majalla" w:cs="Sakkal Majalla" w:hint="eastAsia"/>
                <w:b/>
                <w:bCs/>
                <w:sz w:val="24"/>
                <w:szCs w:val="24"/>
                <w:rtl/>
                <w:lang w:bidi="ar-OM"/>
              </w:rPr>
            </w:rPrChange>
          </w:rPr>
          <w:t>في</w:t>
        </w:r>
        <w:r w:rsidRPr="0014468E">
          <w:rPr>
            <w:rFonts w:ascii="Sakkal Majalla" w:hAnsi="Sakkal Majalla" w:cs="Sakkal Majalla"/>
            <w:sz w:val="24"/>
            <w:szCs w:val="24"/>
            <w:rtl/>
            <w:rPrChange w:id="148"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49" w:author="Dr. Laila Suwaid Said Al Abri" w:date="2024-03-24T10:47:00Z">
              <w:rPr>
                <w:rFonts w:ascii="Sakkal Majalla" w:hAnsi="Sakkal Majalla" w:cs="Sakkal Majalla" w:hint="eastAsia"/>
                <w:b/>
                <w:bCs/>
                <w:sz w:val="24"/>
                <w:szCs w:val="24"/>
                <w:rtl/>
                <w:lang w:bidi="ar-OM"/>
              </w:rPr>
            </w:rPrChange>
          </w:rPr>
          <w:t>تنظيم</w:t>
        </w:r>
        <w:r w:rsidRPr="0014468E">
          <w:rPr>
            <w:rFonts w:ascii="Sakkal Majalla" w:hAnsi="Sakkal Majalla" w:cs="Sakkal Majalla"/>
            <w:sz w:val="24"/>
            <w:szCs w:val="24"/>
            <w:rtl/>
            <w:rPrChange w:id="150"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51" w:author="Dr. Laila Suwaid Said Al Abri" w:date="2024-03-24T10:47:00Z">
              <w:rPr>
                <w:rFonts w:ascii="Sakkal Majalla" w:hAnsi="Sakkal Majalla" w:cs="Sakkal Majalla" w:hint="eastAsia"/>
                <w:b/>
                <w:bCs/>
                <w:sz w:val="24"/>
                <w:szCs w:val="24"/>
                <w:rtl/>
                <w:lang w:bidi="ar-OM"/>
              </w:rPr>
            </w:rPrChange>
          </w:rPr>
          <w:t>فعاليات</w:t>
        </w:r>
        <w:r w:rsidRPr="0014468E">
          <w:rPr>
            <w:rFonts w:ascii="Sakkal Majalla" w:hAnsi="Sakkal Majalla" w:cs="Sakkal Majalla"/>
            <w:sz w:val="24"/>
            <w:szCs w:val="24"/>
            <w:rtl/>
            <w:rPrChange w:id="152" w:author="Dr. Laila Suwaid Said Al Abri" w:date="2024-03-24T10:47:00Z">
              <w:rPr>
                <w:rFonts w:ascii="Sakkal Majalla" w:hAnsi="Sakkal Majalla" w:cs="Sakkal Majalla"/>
                <w:b/>
                <w:bCs/>
                <w:sz w:val="24"/>
                <w:szCs w:val="24"/>
                <w:rtl/>
                <w:lang w:bidi="ar-OM"/>
              </w:rPr>
            </w:rPrChange>
          </w:rPr>
          <w:t xml:space="preserve"> </w:t>
        </w:r>
        <w:r w:rsidRPr="0014468E">
          <w:rPr>
            <w:rFonts w:ascii="Sakkal Majalla" w:hAnsi="Sakkal Majalla" w:cs="Sakkal Majalla" w:hint="eastAsia"/>
            <w:sz w:val="24"/>
            <w:szCs w:val="24"/>
            <w:rtl/>
            <w:rPrChange w:id="153" w:author="Dr. Laila Suwaid Said Al Abri" w:date="2024-03-24T10:47:00Z">
              <w:rPr>
                <w:rFonts w:ascii="Sakkal Majalla" w:hAnsi="Sakkal Majalla" w:cs="Sakkal Majalla" w:hint="eastAsia"/>
                <w:b/>
                <w:bCs/>
                <w:sz w:val="24"/>
                <w:szCs w:val="24"/>
                <w:rtl/>
                <w:lang w:bidi="ar-OM"/>
              </w:rPr>
            </w:rPrChange>
          </w:rPr>
          <w:t>الكلية</w:t>
        </w:r>
        <w:r w:rsidRPr="0014468E">
          <w:rPr>
            <w:rFonts w:ascii="Sakkal Majalla" w:hAnsi="Sakkal Majalla" w:cs="Sakkal Majalla"/>
            <w:sz w:val="24"/>
            <w:szCs w:val="24"/>
            <w:rtl/>
            <w:rPrChange w:id="154" w:author="Dr. Laila Suwaid Said Al Abri" w:date="2024-03-24T10:47:00Z">
              <w:rPr>
                <w:rFonts w:ascii="Sakkal Majalla" w:hAnsi="Sakkal Majalla" w:cs="Sakkal Majalla"/>
                <w:b/>
                <w:bCs/>
                <w:sz w:val="24"/>
                <w:szCs w:val="24"/>
                <w:rtl/>
                <w:lang w:bidi="ar-OM"/>
              </w:rPr>
            </w:rPrChange>
          </w:rPr>
          <w:t>.</w:t>
        </w:r>
      </w:ins>
    </w:p>
    <w:p w14:paraId="7998495D" w14:textId="00291642" w:rsidR="008C77BC" w:rsidRPr="002201B5" w:rsidRDefault="00EE1EDB" w:rsidP="00EE1EDB">
      <w:pPr>
        <w:pStyle w:val="ListParagraph"/>
        <w:numPr>
          <w:ilvl w:val="0"/>
          <w:numId w:val="15"/>
        </w:numPr>
        <w:bidi w:val="0"/>
        <w:spacing w:line="360" w:lineRule="auto"/>
        <w:jc w:val="both"/>
        <w:rPr>
          <w:rFonts w:ascii="Sakkal Majalla" w:hAnsi="Sakkal Majalla" w:cs="Sakkal Majalla"/>
          <w:sz w:val="24"/>
          <w:szCs w:val="24"/>
          <w:rPrChange w:id="155" w:author="Laila Suwaid Said Al Abri" w:date="2023-10-18T13:06:00Z">
            <w:rPr>
              <w:rFonts w:ascii="Sakkal Majalla" w:hAnsi="Sakkal Majalla" w:cs="Sakkal Majalla"/>
              <w:b/>
              <w:bCs/>
              <w:sz w:val="24"/>
              <w:szCs w:val="24"/>
            </w:rPr>
          </w:rPrChange>
        </w:rPr>
      </w:pPr>
      <w:r w:rsidRPr="002201B5">
        <w:rPr>
          <w:rFonts w:ascii="Sakkal Majalla" w:hAnsi="Sakkal Majalla" w:cs="Sakkal Majalla"/>
          <w:sz w:val="24"/>
          <w:szCs w:val="24"/>
          <w:rPrChange w:id="156" w:author="Laila Suwaid Said Al Abri" w:date="2023-10-18T13:06:00Z">
            <w:rPr>
              <w:rFonts w:ascii="Sakkal Majalla" w:hAnsi="Sakkal Majalla" w:cs="Sakkal Majalla"/>
              <w:b/>
              <w:bCs/>
              <w:sz w:val="24"/>
              <w:szCs w:val="24"/>
            </w:rPr>
          </w:rPrChange>
        </w:rPr>
        <w:t xml:space="preserve">On attending of workshop on </w:t>
      </w:r>
      <w:r w:rsidR="008C77BC" w:rsidRPr="002201B5">
        <w:rPr>
          <w:rFonts w:ascii="Sakkal Majalla" w:hAnsi="Sakkal Majalla" w:cs="Sakkal Majalla"/>
          <w:sz w:val="24"/>
          <w:szCs w:val="24"/>
          <w:rPrChange w:id="157" w:author="Laila Suwaid Said Al Abri" w:date="2023-10-18T13:06:00Z">
            <w:rPr>
              <w:rFonts w:ascii="Sakkal Majalla" w:hAnsi="Sakkal Majalla" w:cs="Sakkal Majalla"/>
              <w:b/>
              <w:bCs/>
              <w:sz w:val="24"/>
              <w:szCs w:val="24"/>
            </w:rPr>
          </w:rPrChange>
        </w:rPr>
        <w:t>Training Completion Certificate for the Maharat min Google Build Your Website with Google course in partnership with University of Buraimi, February 2023</w:t>
      </w:r>
      <w:r w:rsidRPr="002201B5">
        <w:rPr>
          <w:rFonts w:ascii="Sakkal Majalla" w:hAnsi="Sakkal Majalla" w:cs="Sakkal Majalla"/>
          <w:sz w:val="24"/>
          <w:szCs w:val="24"/>
          <w:rPrChange w:id="158" w:author="Laila Suwaid Said Al Abri" w:date="2023-10-18T13:06:00Z">
            <w:rPr>
              <w:rFonts w:ascii="Sakkal Majalla" w:hAnsi="Sakkal Majalla" w:cs="Sakkal Majalla"/>
              <w:b/>
              <w:bCs/>
              <w:sz w:val="24"/>
              <w:szCs w:val="24"/>
            </w:rPr>
          </w:rPrChange>
        </w:rPr>
        <w:t>.</w:t>
      </w:r>
    </w:p>
    <w:p w14:paraId="367675F7" w14:textId="6CDC0682" w:rsidR="008C77BC" w:rsidRPr="002201B5" w:rsidRDefault="00EE1EDB" w:rsidP="00EE1EDB">
      <w:pPr>
        <w:pStyle w:val="ListParagraph"/>
        <w:numPr>
          <w:ilvl w:val="0"/>
          <w:numId w:val="15"/>
        </w:numPr>
        <w:bidi w:val="0"/>
        <w:spacing w:line="360" w:lineRule="auto"/>
        <w:jc w:val="both"/>
        <w:rPr>
          <w:rFonts w:ascii="Sakkal Majalla" w:hAnsi="Sakkal Majalla" w:cs="Sakkal Majalla"/>
          <w:sz w:val="24"/>
          <w:szCs w:val="24"/>
          <w:rPrChange w:id="159" w:author="Laila Suwaid Said Al Abri" w:date="2023-10-18T13:06:00Z">
            <w:rPr>
              <w:rFonts w:ascii="Sakkal Majalla" w:hAnsi="Sakkal Majalla" w:cs="Sakkal Majalla"/>
              <w:b/>
              <w:bCs/>
              <w:sz w:val="24"/>
              <w:szCs w:val="24"/>
            </w:rPr>
          </w:rPrChange>
        </w:rPr>
      </w:pPr>
      <w:r w:rsidRPr="002201B5">
        <w:rPr>
          <w:rFonts w:ascii="Sakkal Majalla" w:hAnsi="Sakkal Majalla" w:cs="Sakkal Majalla"/>
          <w:sz w:val="24"/>
          <w:szCs w:val="24"/>
          <w:rPrChange w:id="160" w:author="Laila Suwaid Said Al Abri" w:date="2023-10-18T13:06:00Z">
            <w:rPr>
              <w:rFonts w:ascii="Sakkal Majalla" w:hAnsi="Sakkal Majalla" w:cs="Sakkal Majalla"/>
              <w:b/>
              <w:bCs/>
              <w:sz w:val="24"/>
              <w:szCs w:val="24"/>
            </w:rPr>
          </w:rPrChange>
        </w:rPr>
        <w:t xml:space="preserve">On attending of workshop on </w:t>
      </w:r>
      <w:r w:rsidR="00BE1780" w:rsidRPr="002201B5">
        <w:rPr>
          <w:rFonts w:ascii="Sakkal Majalla" w:hAnsi="Sakkal Majalla" w:cs="Sakkal Majalla"/>
          <w:sz w:val="24"/>
          <w:szCs w:val="24"/>
          <w:rPrChange w:id="161" w:author="Laila Suwaid Said Al Abri" w:date="2023-10-18T13:06:00Z">
            <w:rPr>
              <w:rFonts w:ascii="Sakkal Majalla" w:hAnsi="Sakkal Majalla" w:cs="Sakkal Majalla"/>
              <w:b/>
              <w:bCs/>
              <w:sz w:val="24"/>
              <w:szCs w:val="24"/>
            </w:rPr>
          </w:rPrChange>
        </w:rPr>
        <w:t>“Qualitative</w:t>
      </w:r>
      <w:r w:rsidRPr="002201B5">
        <w:rPr>
          <w:rFonts w:ascii="Sakkal Majalla" w:hAnsi="Sakkal Majalla" w:cs="Sakkal Majalla"/>
          <w:sz w:val="24"/>
          <w:szCs w:val="24"/>
          <w:rPrChange w:id="162" w:author="Laila Suwaid Said Al Abri" w:date="2023-10-18T13:06:00Z">
            <w:rPr>
              <w:rFonts w:ascii="Sakkal Majalla" w:hAnsi="Sakkal Majalla" w:cs="Sakkal Majalla"/>
              <w:b/>
              <w:bCs/>
              <w:sz w:val="24"/>
              <w:szCs w:val="24"/>
            </w:rPr>
          </w:rPrChange>
        </w:rPr>
        <w:t xml:space="preserve"> Research, NVIVO and Publishing in High indexed Journal”on 24</w:t>
      </w:r>
      <w:r w:rsidRPr="002201B5">
        <w:rPr>
          <w:rFonts w:ascii="Sakkal Majalla" w:hAnsi="Sakkal Majalla" w:cs="Sakkal Majalla"/>
          <w:sz w:val="24"/>
          <w:szCs w:val="24"/>
          <w:vertAlign w:val="superscript"/>
          <w:rPrChange w:id="163" w:author="Laila Suwaid Said Al Abri" w:date="2023-10-18T13:06:00Z">
            <w:rPr>
              <w:rFonts w:ascii="Sakkal Majalla" w:hAnsi="Sakkal Majalla" w:cs="Sakkal Majalla"/>
              <w:b/>
              <w:bCs/>
              <w:sz w:val="24"/>
              <w:szCs w:val="24"/>
              <w:vertAlign w:val="superscript"/>
            </w:rPr>
          </w:rPrChange>
        </w:rPr>
        <w:t>th</w:t>
      </w:r>
      <w:r w:rsidRPr="002201B5">
        <w:rPr>
          <w:rFonts w:ascii="Sakkal Majalla" w:hAnsi="Sakkal Majalla" w:cs="Sakkal Majalla"/>
          <w:sz w:val="24"/>
          <w:szCs w:val="24"/>
          <w:rPrChange w:id="164" w:author="Laila Suwaid Said Al Abri" w:date="2023-10-18T13:06:00Z">
            <w:rPr>
              <w:rFonts w:ascii="Sakkal Majalla" w:hAnsi="Sakkal Majalla" w:cs="Sakkal Majalla"/>
              <w:b/>
              <w:bCs/>
              <w:sz w:val="24"/>
              <w:szCs w:val="24"/>
            </w:rPr>
          </w:rPrChange>
        </w:rPr>
        <w:t>- 26</w:t>
      </w:r>
      <w:r w:rsidRPr="002201B5">
        <w:rPr>
          <w:rFonts w:ascii="Sakkal Majalla" w:hAnsi="Sakkal Majalla" w:cs="Sakkal Majalla"/>
          <w:sz w:val="24"/>
          <w:szCs w:val="24"/>
          <w:vertAlign w:val="superscript"/>
          <w:rPrChange w:id="165" w:author="Laila Suwaid Said Al Abri" w:date="2023-10-18T13:06:00Z">
            <w:rPr>
              <w:rFonts w:ascii="Sakkal Majalla" w:hAnsi="Sakkal Majalla" w:cs="Sakkal Majalla"/>
              <w:b/>
              <w:bCs/>
              <w:sz w:val="24"/>
              <w:szCs w:val="24"/>
              <w:vertAlign w:val="superscript"/>
            </w:rPr>
          </w:rPrChange>
        </w:rPr>
        <w:t>th</w:t>
      </w:r>
      <w:r w:rsidRPr="002201B5">
        <w:rPr>
          <w:rFonts w:ascii="Sakkal Majalla" w:hAnsi="Sakkal Majalla" w:cs="Sakkal Majalla"/>
          <w:sz w:val="24"/>
          <w:szCs w:val="24"/>
          <w:rPrChange w:id="166" w:author="Laila Suwaid Said Al Abri" w:date="2023-10-18T13:06:00Z">
            <w:rPr>
              <w:rFonts w:ascii="Sakkal Majalla" w:hAnsi="Sakkal Majalla" w:cs="Sakkal Majalla"/>
              <w:b/>
              <w:bCs/>
              <w:sz w:val="24"/>
              <w:szCs w:val="24"/>
            </w:rPr>
          </w:rPrChange>
        </w:rPr>
        <w:t xml:space="preserve"> November 2022, jointly organized by College of Business, University of Buraimi, Al-Buraimi, Oman- Internal Quality Assurance Cell, Vivekananda College, University of Delhi, India</w:t>
      </w:r>
    </w:p>
    <w:p w14:paraId="4E2624C0" w14:textId="62435D4F" w:rsidR="008C77BC" w:rsidRPr="00B216C3" w:rsidRDefault="008C77BC" w:rsidP="00EE1EDB">
      <w:pPr>
        <w:pStyle w:val="ListParagraph"/>
        <w:numPr>
          <w:ilvl w:val="0"/>
          <w:numId w:val="15"/>
        </w:numPr>
        <w:spacing w:line="360" w:lineRule="auto"/>
        <w:jc w:val="both"/>
        <w:rPr>
          <w:rFonts w:ascii="Sakkal Majalla" w:hAnsi="Sakkal Majalla" w:cs="Sakkal Majalla"/>
          <w:sz w:val="24"/>
          <w:szCs w:val="24"/>
        </w:rPr>
      </w:pPr>
      <w:r w:rsidRPr="00B216C3">
        <w:rPr>
          <w:rFonts w:ascii="Sakkal Majalla" w:hAnsi="Sakkal Majalla" w:cs="Sakkal Majalla"/>
          <w:sz w:val="24"/>
          <w:szCs w:val="24"/>
          <w:rtl/>
        </w:rPr>
        <w:t xml:space="preserve">حضور ورشة العمل الإقليمية" الإعتماد الأكاديمي لبرامج إعداد المعلمين في الدول العربية" عقدت يوم الخميس بتاريخ 9 فبراير 2022م </w:t>
      </w:r>
    </w:p>
    <w:p w14:paraId="2A70F73D" w14:textId="2B67C134" w:rsidR="00A77E4C" w:rsidRPr="00460B04" w:rsidRDefault="00A77E4C" w:rsidP="00BE1780">
      <w:pPr>
        <w:pStyle w:val="ListParagraph"/>
        <w:numPr>
          <w:ilvl w:val="0"/>
          <w:numId w:val="12"/>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Attended TEFL Kuwait International Conference 2022, 31 March- 01 April 2022</w:t>
      </w:r>
    </w:p>
    <w:p w14:paraId="3C6E8B7F" w14:textId="76440496" w:rsidR="006B3DF4" w:rsidRPr="00460B04" w:rsidRDefault="006B3DF4"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مشاركة بمداخلة علمية في فعاليات المؤتمر الدولي الثالث الموسوم بـ: قضايا معاصرة في العلوم الإنسانية والاجتماعية في ظل جائحة كورونا تحت شعار رصد الواقع واستشراف المستقبل المنعقد يومي 21، 22 مارس 2022 بأكاديمية البحث العلمي بالتعاون مع جامعة إب بالجمهورية اليمنية، ومخبر البحث في التربية وعلم النفي بجامعة وهران 2 الجزائر، والإتحاد النوعي لجمعيات البحث العلمي بجمهورية مصر العربية بمصر ومخبر التربية والصحة النفسية بجامعة الجزائر 2.</w:t>
      </w:r>
    </w:p>
    <w:p w14:paraId="2045B297" w14:textId="2FB8081E" w:rsidR="000F2301" w:rsidRPr="00460B04" w:rsidRDefault="000F2301" w:rsidP="00BE1780">
      <w:pPr>
        <w:pStyle w:val="ListParagraph"/>
        <w:numPr>
          <w:ilvl w:val="0"/>
          <w:numId w:val="12"/>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 xml:space="preserve">Attended OAQHE 2022 CONFERENCE </w:t>
      </w:r>
      <w:r w:rsidR="00EC08BE" w:rsidRPr="00460B04">
        <w:rPr>
          <w:rFonts w:ascii="Sakkal Majalla" w:hAnsi="Sakkal Majalla" w:cs="Sakkal Majalla"/>
          <w:sz w:val="24"/>
          <w:szCs w:val="24"/>
        </w:rPr>
        <w:t>“Internationalization</w:t>
      </w:r>
      <w:r w:rsidR="00A77E4C" w:rsidRPr="00460B04">
        <w:rPr>
          <w:rFonts w:ascii="Sakkal Majalla" w:hAnsi="Sakkal Majalla" w:cs="Sakkal Majalla"/>
          <w:sz w:val="24"/>
          <w:szCs w:val="24"/>
        </w:rPr>
        <w:t xml:space="preserve"> of Oman’s Higher Education System’ Via Go Toweninar, 17 of March 2022, Oman Association for Quality in Higher Education.</w:t>
      </w:r>
    </w:p>
    <w:p w14:paraId="3C117AD0" w14:textId="09BAA25B" w:rsidR="00EC08BE" w:rsidRPr="00460B04" w:rsidRDefault="00EC08BE" w:rsidP="00BE1780">
      <w:pPr>
        <w:pStyle w:val="ListParagraph"/>
        <w:numPr>
          <w:ilvl w:val="0"/>
          <w:numId w:val="12"/>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lastRenderedPageBreak/>
        <w:t>Attended the research webinar entitled: Green Internet of Things for Ecofriendly and Sustainable Smart Applications, 14 of March 2022, Yemeni Organization for Science and Technology Research (YOSTR).</w:t>
      </w:r>
    </w:p>
    <w:p w14:paraId="0FB3F800" w14:textId="22463B84" w:rsidR="008E6848" w:rsidRPr="00460B04" w:rsidRDefault="008E6848"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مهارات التواصل، برنامج تدريبي مهني، مدته 3 ساعات، مركز مير للاستشارات والتدريب، 12 يناير 2022م، رقم الشهادة 400009.</w:t>
      </w:r>
    </w:p>
    <w:p w14:paraId="44D63690" w14:textId="4B8035A7" w:rsidR="006B3DF4" w:rsidRPr="00460B04" w:rsidRDefault="006B3DF4" w:rsidP="00BE1780">
      <w:pPr>
        <w:pStyle w:val="ListParagraph"/>
        <w:numPr>
          <w:ilvl w:val="0"/>
          <w:numId w:val="12"/>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Certificate of Appreciation AINA NADHIRAH BINTI A ROZEY In Recognition and Appreciation of Contribution as PARTICIPANT Of WORKSHOP: JAVA FOR ALL On 13 NOVEMBER 2021</w:t>
      </w:r>
      <w:r w:rsidR="008E6848" w:rsidRPr="00460B04">
        <w:rPr>
          <w:rFonts w:ascii="Sakkal Majalla" w:hAnsi="Sakkal Majalla" w:cs="Sakkal Majalla"/>
          <w:sz w:val="24"/>
          <w:szCs w:val="24"/>
        </w:rPr>
        <w:t>.</w:t>
      </w:r>
    </w:p>
    <w:p w14:paraId="4D3570B1" w14:textId="0046EFEA" w:rsidR="00C75DF8" w:rsidRPr="00460B04" w:rsidRDefault="00C75DF8"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واقع ومستقبل الاقتصاد في الشرق الأوسط وشمال أفريقيا في ضوء جائحة كورونا عن بحث بعنوان: (أثر تكنولوجيا المعلومات والاتصالات على أبعاد التنمية المستدامة أثناء جائحة كورونا في سلطنة عمان) 15 – 16 مايو 2021م.</w:t>
      </w:r>
    </w:p>
    <w:p w14:paraId="5DD85BA3" w14:textId="52A63469" w:rsidR="00C75DF8" w:rsidRPr="00460B04" w:rsidRDefault="00C75DF8"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(الدراسات الإسلامية ودورها في ضبط عمليات التحول نحو الحياة الرقمية في ظل الأزمات الصحية العالمية) 11/ مايو 2021.</w:t>
      </w:r>
    </w:p>
    <w:p w14:paraId="47011093" w14:textId="367C9E54" w:rsidR="002D6F6E" w:rsidRPr="00460B04" w:rsidRDefault="002D6F6E" w:rsidP="00BE1780">
      <w:pPr>
        <w:pStyle w:val="ListParagraph"/>
        <w:numPr>
          <w:ilvl w:val="0"/>
          <w:numId w:val="5"/>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 xml:space="preserve">The Sixth International Scientific Symposium entitled </w:t>
      </w:r>
      <w:r w:rsidR="00B174B0" w:rsidRPr="00460B04">
        <w:rPr>
          <w:rFonts w:ascii="Sakkal Majalla" w:hAnsi="Sakkal Majalla" w:cs="Sakkal Majalla"/>
          <w:sz w:val="24"/>
          <w:szCs w:val="24"/>
        </w:rPr>
        <w:t>(The</w:t>
      </w:r>
      <w:r w:rsidRPr="00460B04">
        <w:rPr>
          <w:rFonts w:ascii="Sakkal Majalla" w:hAnsi="Sakkal Majalla" w:cs="Sakkal Majalla"/>
          <w:sz w:val="24"/>
          <w:szCs w:val="24"/>
        </w:rPr>
        <w:t xml:space="preserve"> Importance of Teaching Mana</w:t>
      </w:r>
      <w:r w:rsidR="00B174B0" w:rsidRPr="00460B04">
        <w:rPr>
          <w:rFonts w:ascii="Sakkal Majalla" w:hAnsi="Sakkal Majalla" w:cs="Sakkal Majalla"/>
          <w:sz w:val="24"/>
          <w:szCs w:val="24"/>
        </w:rPr>
        <w:t>gement Skills in Engineering Disciplines) 25- 06 - 2020</w:t>
      </w:r>
    </w:p>
    <w:p w14:paraId="79F84B67" w14:textId="042D09ED" w:rsidR="002D6F6E" w:rsidRPr="00460B04" w:rsidRDefault="002D6F6E" w:rsidP="00BE1780">
      <w:pPr>
        <w:pStyle w:val="ListParagraph"/>
        <w:numPr>
          <w:ilvl w:val="0"/>
          <w:numId w:val="5"/>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 xml:space="preserve">The Sixth International Scientific Symposium entitled </w:t>
      </w:r>
      <w:r w:rsidR="00B174B0" w:rsidRPr="00460B04">
        <w:rPr>
          <w:rFonts w:ascii="Sakkal Majalla" w:hAnsi="Sakkal Majalla" w:cs="Sakkal Majalla"/>
          <w:sz w:val="24"/>
          <w:szCs w:val="24"/>
        </w:rPr>
        <w:t>(Role</w:t>
      </w:r>
      <w:r w:rsidRPr="00460B04">
        <w:rPr>
          <w:rFonts w:ascii="Sakkal Majalla" w:hAnsi="Sakkal Majalla" w:cs="Sakkal Majalla"/>
          <w:sz w:val="24"/>
          <w:szCs w:val="24"/>
        </w:rPr>
        <w:t xml:space="preserve"> of Youth Sector in the Implementation of the Sustainable Development Goals 2030) 19-07-2020</w:t>
      </w:r>
    </w:p>
    <w:p w14:paraId="4EE26DA9" w14:textId="320F3557" w:rsidR="00351A06" w:rsidRPr="00460B04" w:rsidRDefault="00351A06" w:rsidP="00BE1780">
      <w:pPr>
        <w:pStyle w:val="ListParagraph"/>
        <w:numPr>
          <w:ilvl w:val="0"/>
          <w:numId w:val="5"/>
        </w:numPr>
        <w:bidi w:val="0"/>
        <w:spacing w:line="360" w:lineRule="auto"/>
        <w:jc w:val="both"/>
        <w:rPr>
          <w:rFonts w:ascii="Sakkal Majalla" w:hAnsi="Sakkal Majalla" w:cs="Sakkal Majalla"/>
          <w:sz w:val="24"/>
          <w:szCs w:val="24"/>
          <w:rtl/>
        </w:rPr>
      </w:pPr>
      <w:r w:rsidRPr="00460B04">
        <w:rPr>
          <w:rFonts w:ascii="Sakkal Majalla" w:hAnsi="Sakkal Majalla" w:cs="Sakkal Majalla"/>
          <w:sz w:val="24"/>
          <w:szCs w:val="24"/>
        </w:rPr>
        <w:t>The Course DEFEAT COVID-19 BE CHAMPION 2018</w:t>
      </w:r>
    </w:p>
    <w:p w14:paraId="29102ADE" w14:textId="70348F72" w:rsidR="002D6F6E" w:rsidRPr="00460B04" w:rsidRDefault="00D156DA" w:rsidP="00BE1780">
      <w:pPr>
        <w:pStyle w:val="ListParagraph"/>
        <w:numPr>
          <w:ilvl w:val="0"/>
          <w:numId w:val="5"/>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 xml:space="preserve">Important Transitions </w:t>
      </w:r>
      <w:r w:rsidR="002D6F6E" w:rsidRPr="00460B04">
        <w:rPr>
          <w:rFonts w:ascii="Sakkal Majalla" w:hAnsi="Sakkal Majalla" w:cs="Sakkal Majalla"/>
          <w:sz w:val="24"/>
          <w:szCs w:val="24"/>
        </w:rPr>
        <w:t>for</w:t>
      </w:r>
      <w:r w:rsidRPr="00460B04">
        <w:rPr>
          <w:rFonts w:ascii="Sakkal Majalla" w:hAnsi="Sakkal Majalla" w:cs="Sakkal Majalla"/>
          <w:sz w:val="24"/>
          <w:szCs w:val="24"/>
        </w:rPr>
        <w:t xml:space="preserve"> Mathematics Students in the Middle School Years 16-18-2018.</w:t>
      </w:r>
    </w:p>
    <w:p w14:paraId="63B48FA3" w14:textId="145E76DD" w:rsidR="00D156DA" w:rsidRPr="00460B04" w:rsidRDefault="00127A59" w:rsidP="00BE1780">
      <w:pPr>
        <w:pStyle w:val="ListParagraph"/>
        <w:numPr>
          <w:ilvl w:val="0"/>
          <w:numId w:val="5"/>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Technology – based assessment in mathematics: not only effective but efficient as well 16-18-2018.</w:t>
      </w:r>
    </w:p>
    <w:p w14:paraId="7B577F33" w14:textId="283DA18C" w:rsidR="00127A59" w:rsidRPr="00460B04" w:rsidRDefault="00127A59" w:rsidP="00BE1780">
      <w:pPr>
        <w:pStyle w:val="ListParagraph"/>
        <w:numPr>
          <w:ilvl w:val="0"/>
          <w:numId w:val="5"/>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lang w:bidi="ar-OM"/>
        </w:rPr>
        <w:t>Math Way Software 16-18- 2018.</w:t>
      </w:r>
    </w:p>
    <w:p w14:paraId="5F6B31C7" w14:textId="2D55EBA5" w:rsidR="00127A59" w:rsidRPr="00460B04" w:rsidRDefault="00127A59" w:rsidP="00BE1780">
      <w:pPr>
        <w:pStyle w:val="ListParagraph"/>
        <w:numPr>
          <w:ilvl w:val="0"/>
          <w:numId w:val="5"/>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lang w:bidi="ar-OM"/>
        </w:rPr>
        <w:t>Assessing Online Learning: Strategies and Opportunities 16-18-2018.</w:t>
      </w:r>
    </w:p>
    <w:p w14:paraId="6C944818" w14:textId="298DF240" w:rsidR="00D156DA" w:rsidRPr="00460B04" w:rsidRDefault="00461647"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تجهيز وتنظيم المعرض العماني ضمن فعاليات مهرجان اللغة العربية الرابع الذي نظمته جامعة الملايا </w:t>
      </w:r>
      <w:r w:rsidR="00D156DA" w:rsidRPr="00460B04">
        <w:rPr>
          <w:rFonts w:ascii="Sakkal Majalla" w:hAnsi="Sakkal Majalla" w:cs="Sakkal Majalla"/>
          <w:sz w:val="24"/>
          <w:szCs w:val="24"/>
        </w:rPr>
        <w:t>(26-20\4\2018)</w:t>
      </w:r>
    </w:p>
    <w:p w14:paraId="5F945D0F" w14:textId="3ABC8056" w:rsidR="00461647" w:rsidRPr="00460B04" w:rsidRDefault="0046164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ورشة عمل في منهجية البحث والنشر من جامعة ملايا بماليزيا عام </w:t>
      </w:r>
      <w:r w:rsidRPr="00460B04">
        <w:rPr>
          <w:rFonts w:ascii="Sakkal Majalla" w:hAnsi="Sakkal Majalla" w:cs="Sakkal Majalla"/>
          <w:sz w:val="24"/>
          <w:szCs w:val="24"/>
        </w:rPr>
        <w:t>2018)</w:t>
      </w:r>
      <w:r w:rsidRPr="00460B04">
        <w:rPr>
          <w:rFonts w:ascii="Sakkal Majalla" w:hAnsi="Sakkal Majalla" w:cs="Sakkal Majalla"/>
          <w:sz w:val="24"/>
          <w:szCs w:val="24"/>
          <w:rtl/>
        </w:rPr>
        <w:t>).</w:t>
      </w:r>
    </w:p>
    <w:p w14:paraId="0D4A01B4" w14:textId="4A4AAEAE" w:rsidR="00461647" w:rsidRPr="00460B04" w:rsidRDefault="0046164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ورشة: الحزمة الإحصائية في العلوم الاجتماعية في الجامعة الإسلامية العالمية بماليزيا </w:t>
      </w:r>
      <w:r w:rsidRPr="00460B04">
        <w:rPr>
          <w:rFonts w:ascii="Sakkal Majalla" w:hAnsi="Sakkal Majalla" w:cs="Sakkal Majalla"/>
          <w:sz w:val="24"/>
          <w:szCs w:val="24"/>
        </w:rPr>
        <w:t>OM MASIC SPSS 2018)</w:t>
      </w:r>
      <w:r w:rsidRPr="00460B04">
        <w:rPr>
          <w:rFonts w:ascii="Sakkal Majalla" w:hAnsi="Sakkal Majalla" w:cs="Sakkal Majalla"/>
          <w:sz w:val="24"/>
          <w:szCs w:val="24"/>
          <w:rtl/>
        </w:rPr>
        <w:t>).</w:t>
      </w:r>
      <w:bookmarkStart w:id="167" w:name="_Hlk41902438"/>
    </w:p>
    <w:p w14:paraId="2BAAEF3A" w14:textId="77777777" w:rsidR="00495F4F" w:rsidRPr="00460B04" w:rsidRDefault="00461647" w:rsidP="00BE1780">
      <w:pPr>
        <w:pStyle w:val="ListParagraph"/>
        <w:numPr>
          <w:ilvl w:val="0"/>
          <w:numId w:val="14"/>
        </w:numPr>
        <w:bidi w:val="0"/>
        <w:spacing w:line="360" w:lineRule="auto"/>
        <w:jc w:val="both"/>
        <w:rPr>
          <w:rFonts w:ascii="Sakkal Majalla" w:hAnsi="Sakkal Majalla" w:cs="Sakkal Majalla"/>
          <w:sz w:val="24"/>
          <w:szCs w:val="24"/>
        </w:rPr>
      </w:pPr>
      <w:r w:rsidRPr="00460B04">
        <w:rPr>
          <w:rFonts w:ascii="Sakkal Majalla" w:hAnsi="Sakkal Majalla" w:cs="Sakkal Majalla"/>
          <w:sz w:val="24"/>
          <w:szCs w:val="24"/>
        </w:rPr>
        <w:t xml:space="preserve">In recognition of your </w:t>
      </w:r>
      <w:r w:rsidR="00495F4F" w:rsidRPr="00460B04">
        <w:rPr>
          <w:rFonts w:ascii="Sakkal Majalla" w:hAnsi="Sakkal Majalla" w:cs="Sakkal Majalla"/>
          <w:sz w:val="24"/>
          <w:szCs w:val="24"/>
        </w:rPr>
        <w:t>V</w:t>
      </w:r>
      <w:r w:rsidRPr="00460B04">
        <w:rPr>
          <w:rFonts w:ascii="Sakkal Majalla" w:hAnsi="Sakkal Majalla" w:cs="Sakkal Majalla"/>
          <w:sz w:val="24"/>
          <w:szCs w:val="24"/>
        </w:rPr>
        <w:t>aluable contribution as mentor at 2018 Medical Devices</w:t>
      </w:r>
      <w:r w:rsidR="00495F4F" w:rsidRPr="00460B04">
        <w:rPr>
          <w:rFonts w:ascii="Sakkal Majalla" w:hAnsi="Sakkal Majalla" w:cs="Sakkal Majalla"/>
          <w:sz w:val="24"/>
          <w:szCs w:val="24"/>
        </w:rPr>
        <w:t xml:space="preserve"> Cluster Bootcamp on 12-19\8\2018</w:t>
      </w:r>
    </w:p>
    <w:p w14:paraId="2E1C1BA2" w14:textId="69CA20F6" w:rsidR="00461647" w:rsidRPr="00460B04" w:rsidRDefault="00495F4F">
      <w:pPr>
        <w:pStyle w:val="ListParagraph"/>
        <w:numPr>
          <w:ilvl w:val="0"/>
          <w:numId w:val="14"/>
        </w:numPr>
        <w:spacing w:line="360" w:lineRule="auto"/>
        <w:jc w:val="both"/>
        <w:rPr>
          <w:rFonts w:ascii="Sakkal Majalla" w:hAnsi="Sakkal Majalla" w:cs="Sakkal Majalla"/>
          <w:sz w:val="24"/>
          <w:szCs w:val="24"/>
        </w:rPr>
        <w:pPrChange w:id="168" w:author="Dr. Laila Suwaid Said Al Abri" w:date="2024-03-24T10:48:00Z">
          <w:pPr>
            <w:pStyle w:val="ListParagraph"/>
            <w:numPr>
              <w:numId w:val="14"/>
            </w:numPr>
            <w:bidi w:val="0"/>
            <w:spacing w:line="360" w:lineRule="auto"/>
            <w:ind w:hanging="360"/>
            <w:jc w:val="both"/>
          </w:pPr>
        </w:pPrChange>
      </w:pPr>
      <w:bookmarkStart w:id="169" w:name="_Hlk41902465"/>
      <w:bookmarkEnd w:id="167"/>
      <w:r w:rsidRPr="00460B04">
        <w:rPr>
          <w:rFonts w:ascii="Sakkal Majalla" w:hAnsi="Sakkal Majalla" w:cs="Sakkal Majalla"/>
          <w:sz w:val="24"/>
          <w:szCs w:val="24"/>
        </w:rPr>
        <w:t>IELTS (2017)</w:t>
      </w:r>
      <w:r w:rsidR="00461647" w:rsidRPr="00460B04">
        <w:rPr>
          <w:rFonts w:ascii="Sakkal Majalla" w:hAnsi="Sakkal Majalla" w:cs="Sakkal Majalla"/>
          <w:sz w:val="24"/>
          <w:szCs w:val="24"/>
        </w:rPr>
        <w:t xml:space="preserve"> </w:t>
      </w:r>
    </w:p>
    <w:bookmarkEnd w:id="169"/>
    <w:p w14:paraId="0A5F6958" w14:textId="23163C51" w:rsidR="00495F4F" w:rsidRPr="00460B04" w:rsidRDefault="00495F4F"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مجال اللغة الإنجليزية المديرية العامة للتربية والتعليم بمحافظة الظاهرة </w:t>
      </w:r>
      <w:r w:rsidRPr="00460B04">
        <w:rPr>
          <w:rFonts w:ascii="Sakkal Majalla" w:hAnsi="Sakkal Majalla" w:cs="Sakkal Majalla"/>
          <w:sz w:val="24"/>
          <w:szCs w:val="24"/>
        </w:rPr>
        <w:t>2015)</w:t>
      </w:r>
      <w:r w:rsidRPr="00460B04">
        <w:rPr>
          <w:rFonts w:ascii="Sakkal Majalla" w:hAnsi="Sakkal Majalla" w:cs="Sakkal Majalla"/>
          <w:sz w:val="24"/>
          <w:szCs w:val="24"/>
          <w:rtl/>
        </w:rPr>
        <w:t>).</w:t>
      </w:r>
    </w:p>
    <w:p w14:paraId="2714BE7A" w14:textId="1C089CB3" w:rsidR="00495F4F" w:rsidRPr="00460B04" w:rsidRDefault="00495F4F"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lastRenderedPageBreak/>
        <w:t xml:space="preserve">التكريم بيوم المعلم على مستوى المحافظة عام </w:t>
      </w:r>
      <w:r w:rsidRPr="00460B04">
        <w:rPr>
          <w:rFonts w:ascii="Sakkal Majalla" w:hAnsi="Sakkal Majalla" w:cs="Sakkal Majalla"/>
          <w:sz w:val="24"/>
          <w:szCs w:val="24"/>
        </w:rPr>
        <w:t>2012)</w:t>
      </w:r>
      <w:r w:rsidRPr="00460B04">
        <w:rPr>
          <w:rFonts w:ascii="Sakkal Majalla" w:hAnsi="Sakkal Majalla" w:cs="Sakkal Majalla"/>
          <w:sz w:val="24"/>
          <w:szCs w:val="24"/>
          <w:rtl/>
        </w:rPr>
        <w:t>).</w:t>
      </w:r>
    </w:p>
    <w:p w14:paraId="1170459D" w14:textId="28084B38" w:rsidR="00495F4F" w:rsidRPr="00460B04" w:rsidRDefault="00495F4F">
      <w:pPr>
        <w:pStyle w:val="ListParagraph"/>
        <w:numPr>
          <w:ilvl w:val="0"/>
          <w:numId w:val="14"/>
        </w:numPr>
        <w:spacing w:line="360" w:lineRule="auto"/>
        <w:jc w:val="both"/>
        <w:rPr>
          <w:rFonts w:ascii="Sakkal Majalla" w:hAnsi="Sakkal Majalla" w:cs="Sakkal Majalla"/>
          <w:sz w:val="24"/>
          <w:szCs w:val="24"/>
          <w:rtl/>
        </w:rPr>
        <w:pPrChange w:id="170" w:author="Dr. Laila Suwaid Said Al Abri" w:date="2024-03-24T10:48:00Z">
          <w:pPr>
            <w:pStyle w:val="ListParagraph"/>
            <w:numPr>
              <w:numId w:val="14"/>
            </w:numPr>
            <w:bidi w:val="0"/>
            <w:spacing w:line="360" w:lineRule="auto"/>
            <w:ind w:hanging="360"/>
            <w:jc w:val="both"/>
          </w:pPr>
        </w:pPrChange>
      </w:pPr>
      <w:bookmarkStart w:id="171" w:name="_Hlk41902640"/>
      <w:r w:rsidRPr="00460B04">
        <w:rPr>
          <w:rFonts w:ascii="Sakkal Majalla" w:hAnsi="Sakkal Majalla" w:cs="Sakkal Majalla"/>
          <w:sz w:val="24"/>
          <w:szCs w:val="24"/>
        </w:rPr>
        <w:t>2010)IC3</w:t>
      </w:r>
      <w:r w:rsidRPr="00460B04">
        <w:rPr>
          <w:rFonts w:ascii="Sakkal Majalla" w:hAnsi="Sakkal Majalla" w:cs="Sakkal Majalla"/>
          <w:sz w:val="24"/>
          <w:szCs w:val="24"/>
          <w:rtl/>
        </w:rPr>
        <w:t>).</w:t>
      </w:r>
    </w:p>
    <w:bookmarkEnd w:id="171"/>
    <w:p w14:paraId="613A6C52" w14:textId="3856864F" w:rsidR="00495F4F" w:rsidRPr="00460B04" w:rsidRDefault="00495F4F"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مجال اللغة الإنجليزية معهد المجد للتدريب الإداري </w:t>
      </w:r>
      <w:r w:rsidRPr="00460B04">
        <w:rPr>
          <w:rFonts w:ascii="Sakkal Majalla" w:hAnsi="Sakkal Majalla" w:cs="Sakkal Majalla"/>
          <w:sz w:val="24"/>
          <w:szCs w:val="24"/>
        </w:rPr>
        <w:t>2007)</w:t>
      </w:r>
      <w:r w:rsidRPr="00460B04">
        <w:rPr>
          <w:rFonts w:ascii="Sakkal Majalla" w:hAnsi="Sakkal Majalla" w:cs="Sakkal Majalla"/>
          <w:sz w:val="24"/>
          <w:szCs w:val="24"/>
          <w:rtl/>
        </w:rPr>
        <w:t>).</w:t>
      </w:r>
    </w:p>
    <w:p w14:paraId="6A6B67D4" w14:textId="34DC9E9A" w:rsidR="00495F4F" w:rsidRPr="00460B04" w:rsidRDefault="00495F4F"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هندسة النجاح والاتصال الإنساني </w:t>
      </w:r>
      <w:r w:rsidRPr="00460B04">
        <w:rPr>
          <w:rFonts w:ascii="Sakkal Majalla" w:hAnsi="Sakkal Majalla" w:cs="Sakkal Majalla"/>
          <w:sz w:val="24"/>
          <w:szCs w:val="24"/>
        </w:rPr>
        <w:t>GEOMETRY NLP1</w:t>
      </w:r>
      <w:r w:rsidRPr="00460B04">
        <w:rPr>
          <w:rFonts w:ascii="Sakkal Majalla" w:hAnsi="Sakkal Majalla" w:cs="Sakkal Majalla"/>
          <w:sz w:val="24"/>
          <w:szCs w:val="24"/>
          <w:rtl/>
        </w:rPr>
        <w:t xml:space="preserve"> </w:t>
      </w:r>
      <w:r w:rsidRPr="00460B04">
        <w:rPr>
          <w:rFonts w:ascii="Sakkal Majalla" w:hAnsi="Sakkal Majalla" w:cs="Sakkal Majalla"/>
          <w:sz w:val="24"/>
          <w:szCs w:val="24"/>
        </w:rPr>
        <w:t>2007)</w:t>
      </w:r>
      <w:r w:rsidRPr="00460B04">
        <w:rPr>
          <w:rFonts w:ascii="Sakkal Majalla" w:hAnsi="Sakkal Majalla" w:cs="Sakkal Majalla"/>
          <w:sz w:val="24"/>
          <w:szCs w:val="24"/>
          <w:rtl/>
        </w:rPr>
        <w:t>).</w:t>
      </w:r>
    </w:p>
    <w:p w14:paraId="0EBD57E9" w14:textId="2C4EDC95" w:rsidR="00495F4F" w:rsidRPr="00460B04" w:rsidRDefault="00495F4F"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كيفية استخدام وصيانة جهاز </w:t>
      </w:r>
      <w:r w:rsidRPr="00460B04">
        <w:rPr>
          <w:rFonts w:ascii="Sakkal Majalla" w:hAnsi="Sakkal Majalla" w:cs="Sakkal Majalla"/>
          <w:sz w:val="24"/>
          <w:szCs w:val="24"/>
        </w:rPr>
        <w:t>OHP</w:t>
      </w:r>
      <w:r w:rsidRPr="00460B04">
        <w:rPr>
          <w:rFonts w:ascii="Sakkal Majalla" w:hAnsi="Sakkal Majalla" w:cs="Sakkal Majalla"/>
          <w:sz w:val="24"/>
          <w:szCs w:val="24"/>
          <w:rtl/>
        </w:rPr>
        <w:t xml:space="preserve"> </w:t>
      </w:r>
      <w:r w:rsidRPr="00460B04">
        <w:rPr>
          <w:rFonts w:ascii="Sakkal Majalla" w:hAnsi="Sakkal Majalla" w:cs="Sakkal Majalla"/>
          <w:sz w:val="24"/>
          <w:szCs w:val="24"/>
        </w:rPr>
        <w:t>2005)</w:t>
      </w:r>
      <w:r w:rsidRPr="00460B04">
        <w:rPr>
          <w:rFonts w:ascii="Sakkal Majalla" w:hAnsi="Sakkal Majalla" w:cs="Sakkal Majalla"/>
          <w:sz w:val="24"/>
          <w:szCs w:val="24"/>
          <w:rtl/>
        </w:rPr>
        <w:t>).</w:t>
      </w:r>
    </w:p>
    <w:p w14:paraId="643E0B2B" w14:textId="4CB51F15" w:rsidR="00E05859" w:rsidRPr="00460B04" w:rsidRDefault="00495F4F">
      <w:pPr>
        <w:pStyle w:val="ListParagraph"/>
        <w:numPr>
          <w:ilvl w:val="0"/>
          <w:numId w:val="14"/>
        </w:numPr>
        <w:spacing w:line="360" w:lineRule="auto"/>
        <w:jc w:val="both"/>
        <w:rPr>
          <w:rFonts w:ascii="Sakkal Majalla" w:hAnsi="Sakkal Majalla" w:cs="Sakkal Majalla"/>
          <w:sz w:val="24"/>
          <w:szCs w:val="24"/>
          <w:rtl/>
        </w:rPr>
        <w:pPrChange w:id="172" w:author="Dr. Laila Suwaid Said Al Abri" w:date="2024-03-24T10:48:00Z">
          <w:pPr>
            <w:pStyle w:val="ListParagraph"/>
            <w:numPr>
              <w:numId w:val="14"/>
            </w:numPr>
            <w:bidi w:val="0"/>
            <w:spacing w:line="360" w:lineRule="auto"/>
            <w:ind w:hanging="360"/>
            <w:jc w:val="both"/>
          </w:pPr>
        </w:pPrChange>
      </w:pPr>
      <w:bookmarkStart w:id="173" w:name="_Hlk41902848"/>
      <w:r w:rsidRPr="00460B04">
        <w:rPr>
          <w:rFonts w:ascii="Sakkal Majalla" w:hAnsi="Sakkal Majalla" w:cs="Sakkal Majalla"/>
          <w:sz w:val="24"/>
          <w:szCs w:val="24"/>
        </w:rPr>
        <w:t>2004)ICDL COMPUER</w:t>
      </w:r>
      <w:r w:rsidRPr="00460B04">
        <w:rPr>
          <w:rFonts w:ascii="Sakkal Majalla" w:hAnsi="Sakkal Majalla" w:cs="Sakkal Majalla"/>
          <w:sz w:val="24"/>
          <w:szCs w:val="24"/>
          <w:rtl/>
        </w:rPr>
        <w:t>).</w:t>
      </w:r>
      <w:bookmarkEnd w:id="173"/>
    </w:p>
    <w:p w14:paraId="3911C525" w14:textId="61611812" w:rsidR="008C77BC" w:rsidDel="0059632A" w:rsidRDefault="00B20FC0">
      <w:pPr>
        <w:spacing w:line="360" w:lineRule="auto"/>
        <w:jc w:val="both"/>
        <w:rPr>
          <w:del w:id="174" w:author="Dr. Laila Suwaid Said Al Abri" w:date="2024-03-24T10:39:00Z"/>
          <w:rFonts w:ascii="Sakkal Majalla" w:hAnsi="Sakkal Majalla" w:cs="Sakkal Majalla"/>
          <w:b/>
          <w:bCs/>
          <w:sz w:val="24"/>
          <w:szCs w:val="24"/>
          <w:rtl/>
        </w:rPr>
      </w:pPr>
      <w:r w:rsidRPr="00460B04">
        <w:rPr>
          <w:rFonts w:ascii="Sakkal Majalla" w:hAnsi="Sakkal Majalla" w:cs="Sakkal Majalla"/>
          <w:b/>
          <w:bCs/>
          <w:sz w:val="24"/>
          <w:szCs w:val="24"/>
          <w:highlight w:val="lightGray"/>
          <w:rtl/>
        </w:rPr>
        <w:t>المشاركات والإنجازات:</w:t>
      </w:r>
    </w:p>
    <w:p w14:paraId="38FD4DFE" w14:textId="77777777" w:rsidR="0059632A" w:rsidRPr="00460B04" w:rsidRDefault="0059632A" w:rsidP="008C77BC">
      <w:pPr>
        <w:spacing w:line="360" w:lineRule="auto"/>
        <w:jc w:val="both"/>
        <w:rPr>
          <w:ins w:id="175" w:author="Dr. Laila Suwaid Said Al Abri" w:date="2024-06-05T18:16:00Z" w16du:dateUtc="2024-06-05T14:16:00Z"/>
          <w:rFonts w:ascii="Sakkal Majalla" w:hAnsi="Sakkal Majalla" w:cs="Sakkal Majalla"/>
          <w:b/>
          <w:bCs/>
          <w:sz w:val="24"/>
          <w:szCs w:val="24"/>
        </w:rPr>
      </w:pPr>
    </w:p>
    <w:p w14:paraId="7A6501AC" w14:textId="6E56B3E7" w:rsidR="0014468E" w:rsidRDefault="0059632A" w:rsidP="0059632A">
      <w:pPr>
        <w:pStyle w:val="ListParagraph"/>
        <w:numPr>
          <w:ilvl w:val="0"/>
          <w:numId w:val="18"/>
        </w:numPr>
        <w:spacing w:line="360" w:lineRule="auto"/>
        <w:jc w:val="both"/>
        <w:rPr>
          <w:ins w:id="176" w:author="Dr. Laila Suwaid Said Al Abri" w:date="2024-06-05T18:17:00Z" w16du:dateUtc="2024-06-05T14:17:00Z"/>
          <w:rFonts w:ascii="Sakkal Majalla" w:hAnsi="Sakkal Majalla" w:cs="Sakkal Majalla"/>
          <w:sz w:val="24"/>
          <w:szCs w:val="24"/>
        </w:rPr>
      </w:pPr>
      <w:ins w:id="177" w:author="Dr. Laila Suwaid Said Al Abri" w:date="2024-06-05T18:16:00Z" w16du:dateUtc="2024-06-05T14:16:00Z">
        <w:r>
          <w:rPr>
            <w:rFonts w:ascii="Sakkal Majalla" w:hAnsi="Sakkal Majalla" w:cs="Sakkal Majalla" w:hint="cs"/>
            <w:sz w:val="24"/>
            <w:szCs w:val="24"/>
            <w:rtl/>
          </w:rPr>
          <w:t>عضو في عدة لجان على مستوى جامعة</w:t>
        </w:r>
      </w:ins>
      <w:ins w:id="178" w:author="Dr. Laila Suwaid Said Al Abri" w:date="2024-06-05T18:17:00Z" w16du:dateUtc="2024-06-05T14:17:00Z">
        <w:r>
          <w:rPr>
            <w:rFonts w:ascii="Sakkal Majalla" w:hAnsi="Sakkal Majalla" w:cs="Sakkal Majalla" w:hint="cs"/>
            <w:sz w:val="24"/>
            <w:szCs w:val="24"/>
            <w:rtl/>
          </w:rPr>
          <w:t xml:space="preserve"> البريمي:</w:t>
        </w:r>
      </w:ins>
    </w:p>
    <w:p w14:paraId="637C3E97" w14:textId="4556F8EA" w:rsidR="0059632A" w:rsidRDefault="0059632A">
      <w:pPr>
        <w:pStyle w:val="ListParagraph"/>
        <w:numPr>
          <w:ilvl w:val="0"/>
          <w:numId w:val="19"/>
        </w:numPr>
        <w:spacing w:line="360" w:lineRule="auto"/>
        <w:jc w:val="both"/>
        <w:rPr>
          <w:ins w:id="179" w:author="Dr. Laila Suwaid Said Al Abri" w:date="2024-06-05T18:18:00Z" w16du:dateUtc="2024-06-05T14:18:00Z"/>
          <w:rFonts w:ascii="Sakkal Majalla" w:hAnsi="Sakkal Majalla" w:cs="Sakkal Majalla"/>
          <w:sz w:val="24"/>
          <w:szCs w:val="24"/>
        </w:rPr>
        <w:pPrChange w:id="180" w:author="Dr. Laila Suwaid Said Al Abri" w:date="2024-06-05T18:25:00Z" w16du:dateUtc="2024-06-05T14:25:00Z">
          <w:pPr>
            <w:pStyle w:val="ListParagraph"/>
            <w:numPr>
              <w:numId w:val="16"/>
            </w:numPr>
            <w:spacing w:line="360" w:lineRule="auto"/>
            <w:ind w:hanging="360"/>
            <w:jc w:val="both"/>
          </w:pPr>
        </w:pPrChange>
      </w:pPr>
      <w:ins w:id="181" w:author="Dr. Laila Suwaid Said Al Abri" w:date="2024-06-05T18:17:00Z" w16du:dateUtc="2024-06-05T14:17:00Z">
        <w:r>
          <w:rPr>
            <w:rFonts w:ascii="Sakkal Majalla" w:hAnsi="Sakkal Majalla" w:cs="Sakkal Majalla" w:hint="cs"/>
            <w:sz w:val="24"/>
            <w:szCs w:val="24"/>
            <w:rtl/>
          </w:rPr>
          <w:t>لجنة ا</w:t>
        </w:r>
      </w:ins>
      <w:ins w:id="182" w:author="Dr. Laila Suwaid Said Al Abri" w:date="2024-06-05T18:18:00Z" w16du:dateUtc="2024-06-05T14:18:00Z">
        <w:r w:rsidR="00E23F4E">
          <w:rPr>
            <w:rFonts w:ascii="Sakkal Majalla" w:hAnsi="Sakkal Majalla" w:cs="Sakkal Majalla" w:hint="cs"/>
            <w:sz w:val="24"/>
            <w:szCs w:val="24"/>
            <w:rtl/>
          </w:rPr>
          <w:t>لجامعة للانضبط والشكاوي الطلابية.</w:t>
        </w:r>
      </w:ins>
    </w:p>
    <w:p w14:paraId="7C5ECCE9" w14:textId="5961E6CE" w:rsidR="00E23F4E" w:rsidRDefault="00E23F4E">
      <w:pPr>
        <w:pStyle w:val="ListParagraph"/>
        <w:numPr>
          <w:ilvl w:val="0"/>
          <w:numId w:val="19"/>
        </w:numPr>
        <w:spacing w:line="360" w:lineRule="auto"/>
        <w:jc w:val="both"/>
        <w:rPr>
          <w:ins w:id="183" w:author="Dr. Laila Suwaid Said Al Abri" w:date="2024-06-05T18:19:00Z" w16du:dateUtc="2024-06-05T14:19:00Z"/>
          <w:rFonts w:ascii="Sakkal Majalla" w:hAnsi="Sakkal Majalla" w:cs="Sakkal Majalla"/>
          <w:sz w:val="24"/>
          <w:szCs w:val="24"/>
        </w:rPr>
        <w:pPrChange w:id="184" w:author="Dr. Laila Suwaid Said Al Abri" w:date="2024-06-05T18:25:00Z" w16du:dateUtc="2024-06-05T14:25:00Z">
          <w:pPr>
            <w:pStyle w:val="ListParagraph"/>
            <w:numPr>
              <w:numId w:val="16"/>
            </w:numPr>
            <w:spacing w:line="360" w:lineRule="auto"/>
            <w:ind w:hanging="360"/>
            <w:jc w:val="both"/>
          </w:pPr>
        </w:pPrChange>
      </w:pPr>
      <w:ins w:id="185" w:author="Dr. Laila Suwaid Said Al Abri" w:date="2024-06-05T18:18:00Z" w16du:dateUtc="2024-06-05T14:18:00Z">
        <w:r>
          <w:rPr>
            <w:rFonts w:ascii="Sakkal Majalla" w:hAnsi="Sakkal Majalla" w:cs="Sakkal Majalla" w:hint="cs"/>
            <w:sz w:val="24"/>
            <w:szCs w:val="24"/>
            <w:rtl/>
          </w:rPr>
          <w:t>لجنة التظلمات</w:t>
        </w:r>
      </w:ins>
      <w:ins w:id="186" w:author="Dr. Laila Suwaid Said Al Abri" w:date="2024-06-05T18:19:00Z" w16du:dateUtc="2024-06-05T14:19:00Z">
        <w:r>
          <w:rPr>
            <w:rFonts w:ascii="Sakkal Majalla" w:hAnsi="Sakkal Majalla" w:cs="Sakkal Majalla" w:hint="cs"/>
            <w:sz w:val="24"/>
            <w:szCs w:val="24"/>
            <w:rtl/>
          </w:rPr>
          <w:t>.</w:t>
        </w:r>
      </w:ins>
    </w:p>
    <w:p w14:paraId="611A38E5" w14:textId="2E7E91C6" w:rsidR="00E23F4E" w:rsidRDefault="00E23F4E" w:rsidP="00E23F4E">
      <w:pPr>
        <w:pStyle w:val="ListParagraph"/>
        <w:numPr>
          <w:ilvl w:val="0"/>
          <w:numId w:val="19"/>
        </w:numPr>
        <w:spacing w:line="360" w:lineRule="auto"/>
        <w:jc w:val="both"/>
        <w:rPr>
          <w:ins w:id="187" w:author="Dr. Laila Suwaid Said Al Abri" w:date="2024-06-05T18:25:00Z" w16du:dateUtc="2024-06-05T14:25:00Z"/>
          <w:rFonts w:ascii="Sakkal Majalla" w:hAnsi="Sakkal Majalla" w:cs="Sakkal Majalla"/>
          <w:sz w:val="24"/>
          <w:szCs w:val="24"/>
        </w:rPr>
      </w:pPr>
      <w:ins w:id="188" w:author="Dr. Laila Suwaid Said Al Abri" w:date="2024-06-05T18:19:00Z" w16du:dateUtc="2024-06-05T14:19:00Z">
        <w:r>
          <w:rPr>
            <w:rFonts w:ascii="Sakkal Majalla" w:hAnsi="Sakkal Majalla" w:cs="Sakkal Majalla" w:hint="cs"/>
            <w:sz w:val="24"/>
            <w:szCs w:val="24"/>
            <w:rtl/>
          </w:rPr>
          <w:t>لجان مقابلات الموظفين( إداريين+ أكاديميين).</w:t>
        </w:r>
      </w:ins>
    </w:p>
    <w:p w14:paraId="731E025F" w14:textId="47E6536B" w:rsidR="00E23F4E" w:rsidRPr="00546F19" w:rsidRDefault="00E23F4E">
      <w:pPr>
        <w:pStyle w:val="ListParagraph"/>
        <w:numPr>
          <w:ilvl w:val="0"/>
          <w:numId w:val="19"/>
        </w:numPr>
        <w:spacing w:line="360" w:lineRule="auto"/>
        <w:jc w:val="both"/>
        <w:rPr>
          <w:ins w:id="189" w:author="Dr. Laila Suwaid Said Al Abri" w:date="2024-06-05T18:20:00Z" w16du:dateUtc="2024-06-05T14:20:00Z"/>
          <w:rFonts w:ascii="Sakkal Majalla" w:hAnsi="Sakkal Majalla" w:cs="Sakkal Majalla"/>
          <w:sz w:val="24"/>
          <w:szCs w:val="24"/>
          <w:lang w:bidi="ar-OM"/>
          <w:rPrChange w:id="190" w:author="Dr. Laila Suwaid Said Al Abri" w:date="2024-06-06T12:33:00Z" w16du:dateUtc="2024-06-06T08:33:00Z">
            <w:rPr>
              <w:ins w:id="191" w:author="Dr. Laila Suwaid Said Al Abri" w:date="2024-06-05T18:20:00Z" w16du:dateUtc="2024-06-05T14:20:00Z"/>
            </w:rPr>
          </w:rPrChange>
        </w:rPr>
        <w:pPrChange w:id="192" w:author="Dr. Laila Suwaid Said Al Abri" w:date="2024-06-06T12:33:00Z" w16du:dateUtc="2024-06-06T08:33:00Z">
          <w:pPr>
            <w:pStyle w:val="ListParagraph"/>
            <w:numPr>
              <w:numId w:val="16"/>
            </w:numPr>
            <w:spacing w:line="360" w:lineRule="auto"/>
            <w:ind w:hanging="360"/>
            <w:jc w:val="both"/>
          </w:pPr>
        </w:pPrChange>
      </w:pPr>
      <w:ins w:id="193" w:author="Dr. Laila Suwaid Said Al Abri" w:date="2024-06-05T18:26:00Z" w16du:dateUtc="2024-06-05T14:26:00Z">
        <w:r w:rsidRPr="00546F19">
          <w:rPr>
            <w:rFonts w:ascii="Sakkal Majalla" w:hAnsi="Sakkal Majalla" w:cs="Sakkal Majalla" w:hint="eastAsia"/>
            <w:sz w:val="24"/>
            <w:szCs w:val="24"/>
            <w:rtl/>
            <w:lang w:bidi="ar-OM"/>
            <w:rPrChange w:id="194" w:author="Dr. Laila Suwaid Said Al Abri" w:date="2024-06-06T12:33:00Z" w16du:dateUtc="2024-06-06T08:33:00Z">
              <w:rPr>
                <w:rFonts w:hint="eastAsia"/>
                <w:rtl/>
                <w:lang w:bidi="ar-OM"/>
              </w:rPr>
            </w:rPrChange>
          </w:rPr>
          <w:t>عضوه</w:t>
        </w:r>
        <w:r w:rsidRPr="00546F19">
          <w:rPr>
            <w:rFonts w:ascii="Sakkal Majalla" w:hAnsi="Sakkal Majalla" w:cs="Sakkal Majalla"/>
            <w:sz w:val="24"/>
            <w:szCs w:val="24"/>
            <w:rtl/>
            <w:lang w:bidi="ar-OM"/>
            <w:rPrChange w:id="195" w:author="Dr. Laila Suwaid Said Al Abri" w:date="2024-06-06T12:33:00Z" w16du:dateUtc="2024-06-06T08:33:00Z">
              <w:rPr>
                <w:rtl/>
                <w:lang w:bidi="ar-OM"/>
              </w:rPr>
            </w:rPrChange>
          </w:rPr>
          <w:t xml:space="preserve"> </w:t>
        </w:r>
        <w:r w:rsidRPr="00546F19">
          <w:rPr>
            <w:rFonts w:ascii="Sakkal Majalla" w:hAnsi="Sakkal Majalla" w:cs="Sakkal Majalla" w:hint="eastAsia"/>
            <w:sz w:val="24"/>
            <w:szCs w:val="24"/>
            <w:rtl/>
            <w:lang w:bidi="ar-OM"/>
            <w:rPrChange w:id="196" w:author="Dr. Laila Suwaid Said Al Abri" w:date="2024-06-06T12:33:00Z" w16du:dateUtc="2024-06-06T08:33:00Z">
              <w:rPr>
                <w:rFonts w:hint="eastAsia"/>
                <w:rtl/>
                <w:lang w:bidi="ar-OM"/>
              </w:rPr>
            </w:rPrChange>
          </w:rPr>
          <w:t>في</w:t>
        </w:r>
        <w:r w:rsidRPr="00546F19">
          <w:rPr>
            <w:rFonts w:ascii="Sakkal Majalla" w:hAnsi="Sakkal Majalla" w:cs="Sakkal Majalla"/>
            <w:sz w:val="24"/>
            <w:szCs w:val="24"/>
            <w:rtl/>
            <w:lang w:bidi="ar-OM"/>
            <w:rPrChange w:id="197" w:author="Dr. Laila Suwaid Said Al Abri" w:date="2024-06-06T12:33:00Z" w16du:dateUtc="2024-06-06T08:33:00Z">
              <w:rPr>
                <w:rtl/>
                <w:lang w:bidi="ar-OM"/>
              </w:rPr>
            </w:rPrChange>
          </w:rPr>
          <w:t xml:space="preserve"> </w:t>
        </w:r>
        <w:r w:rsidRPr="00546F19">
          <w:rPr>
            <w:rFonts w:ascii="Sakkal Majalla" w:hAnsi="Sakkal Majalla" w:cs="Sakkal Majalla" w:hint="eastAsia"/>
            <w:sz w:val="24"/>
            <w:szCs w:val="24"/>
            <w:rtl/>
            <w:lang w:bidi="ar-OM"/>
            <w:rPrChange w:id="198" w:author="Dr. Laila Suwaid Said Al Abri" w:date="2024-06-06T12:33:00Z" w16du:dateUtc="2024-06-06T08:33:00Z">
              <w:rPr>
                <w:rFonts w:hint="eastAsia"/>
                <w:rtl/>
                <w:lang w:bidi="ar-OM"/>
              </w:rPr>
            </w:rPrChange>
          </w:rPr>
          <w:t>الجمعية</w:t>
        </w:r>
        <w:r w:rsidRPr="00546F19">
          <w:rPr>
            <w:rFonts w:ascii="Sakkal Majalla" w:hAnsi="Sakkal Majalla" w:cs="Sakkal Majalla"/>
            <w:sz w:val="24"/>
            <w:szCs w:val="24"/>
            <w:rtl/>
            <w:lang w:bidi="ar-OM"/>
            <w:rPrChange w:id="199" w:author="Dr. Laila Suwaid Said Al Abri" w:date="2024-06-06T12:33:00Z" w16du:dateUtc="2024-06-06T08:33:00Z">
              <w:rPr>
                <w:rtl/>
                <w:lang w:bidi="ar-OM"/>
              </w:rPr>
            </w:rPrChange>
          </w:rPr>
          <w:t xml:space="preserve"> </w:t>
        </w:r>
        <w:r w:rsidRPr="00546F19">
          <w:rPr>
            <w:rFonts w:ascii="Sakkal Majalla" w:hAnsi="Sakkal Majalla" w:cs="Sakkal Majalla" w:hint="eastAsia"/>
            <w:sz w:val="24"/>
            <w:szCs w:val="24"/>
            <w:rtl/>
            <w:lang w:bidi="ar-OM"/>
            <w:rPrChange w:id="200" w:author="Dr. Laila Suwaid Said Al Abri" w:date="2024-06-06T12:33:00Z" w16du:dateUtc="2024-06-06T08:33:00Z">
              <w:rPr>
                <w:rFonts w:hint="eastAsia"/>
                <w:rtl/>
                <w:lang w:bidi="ar-OM"/>
              </w:rPr>
            </w:rPrChange>
          </w:rPr>
          <w:t>العمانية</w:t>
        </w:r>
        <w:r w:rsidRPr="00546F19">
          <w:rPr>
            <w:rFonts w:ascii="Sakkal Majalla" w:hAnsi="Sakkal Majalla" w:cs="Sakkal Majalla"/>
            <w:sz w:val="24"/>
            <w:szCs w:val="24"/>
            <w:rtl/>
            <w:lang w:bidi="ar-OM"/>
            <w:rPrChange w:id="201" w:author="Dr. Laila Suwaid Said Al Abri" w:date="2024-06-06T12:33:00Z" w16du:dateUtc="2024-06-06T08:33:00Z">
              <w:rPr>
                <w:rtl/>
                <w:lang w:bidi="ar-OM"/>
              </w:rPr>
            </w:rPrChange>
          </w:rPr>
          <w:t xml:space="preserve"> </w:t>
        </w:r>
        <w:r w:rsidRPr="00546F19">
          <w:rPr>
            <w:rFonts w:ascii="Sakkal Majalla" w:hAnsi="Sakkal Majalla" w:cs="Sakkal Majalla" w:hint="eastAsia"/>
            <w:sz w:val="24"/>
            <w:szCs w:val="24"/>
            <w:rtl/>
            <w:lang w:bidi="ar-OM"/>
            <w:rPrChange w:id="202" w:author="Dr. Laila Suwaid Said Al Abri" w:date="2024-06-06T12:33:00Z" w16du:dateUtc="2024-06-06T08:33:00Z">
              <w:rPr>
                <w:rFonts w:hint="eastAsia"/>
                <w:rtl/>
                <w:lang w:bidi="ar-OM"/>
              </w:rPr>
            </w:rPrChange>
          </w:rPr>
          <w:t>للكتاب</w:t>
        </w:r>
      </w:ins>
      <w:ins w:id="203" w:author="Dr. Laila Suwaid Said Al Abri" w:date="2024-06-05T18:27:00Z" w16du:dateUtc="2024-06-05T14:27:00Z">
        <w:r w:rsidRPr="00546F19">
          <w:rPr>
            <w:rFonts w:ascii="Sakkal Majalla" w:hAnsi="Sakkal Majalla" w:cs="Sakkal Majalla"/>
            <w:sz w:val="24"/>
            <w:szCs w:val="24"/>
            <w:rtl/>
            <w:lang w:bidi="ar-OM"/>
            <w:rPrChange w:id="204" w:author="Dr. Laila Suwaid Said Al Abri" w:date="2024-06-06T12:33:00Z" w16du:dateUtc="2024-06-06T08:33:00Z">
              <w:rPr>
                <w:rtl/>
                <w:lang w:bidi="ar-OM"/>
              </w:rPr>
            </w:rPrChange>
          </w:rPr>
          <w:t xml:space="preserve"> والأدباء</w:t>
        </w:r>
      </w:ins>
      <w:ins w:id="205" w:author="Dr. Laila Suwaid Said Al Abri" w:date="2024-06-05T18:26:00Z" w16du:dateUtc="2024-06-05T14:26:00Z">
        <w:r w:rsidRPr="00546F19">
          <w:rPr>
            <w:rFonts w:ascii="Sakkal Majalla" w:hAnsi="Sakkal Majalla" w:cs="Sakkal Majalla"/>
            <w:sz w:val="24"/>
            <w:szCs w:val="24"/>
            <w:rtl/>
            <w:lang w:bidi="ar-OM"/>
            <w:rPrChange w:id="206" w:author="Dr. Laila Suwaid Said Al Abri" w:date="2024-06-06T12:33:00Z" w16du:dateUtc="2024-06-06T08:33:00Z">
              <w:rPr>
                <w:rtl/>
                <w:lang w:bidi="ar-OM"/>
              </w:rPr>
            </w:rPrChange>
          </w:rPr>
          <w:t xml:space="preserve"> العمانيين( ح</w:t>
        </w:r>
      </w:ins>
      <w:ins w:id="207" w:author="Dr. Laila Suwaid Said Al Abri" w:date="2024-06-05T18:27:00Z" w16du:dateUtc="2024-06-05T14:27:00Z">
        <w:r w:rsidRPr="00546F19">
          <w:rPr>
            <w:rFonts w:ascii="Sakkal Majalla" w:hAnsi="Sakkal Majalla" w:cs="Sakkal Majalla" w:hint="eastAsia"/>
            <w:sz w:val="24"/>
            <w:szCs w:val="24"/>
            <w:rtl/>
            <w:lang w:bidi="ar-OM"/>
            <w:rPrChange w:id="208" w:author="Dr. Laila Suwaid Said Al Abri" w:date="2024-06-06T12:33:00Z" w16du:dateUtc="2024-06-06T08:33:00Z">
              <w:rPr>
                <w:rFonts w:hint="eastAsia"/>
                <w:rtl/>
                <w:lang w:bidi="ar-OM"/>
              </w:rPr>
            </w:rPrChange>
          </w:rPr>
          <w:t>تى</w:t>
        </w:r>
      </w:ins>
      <w:ins w:id="209" w:author="Dr. Laila Suwaid Said Al Abri" w:date="2024-06-05T18:26:00Z" w16du:dateUtc="2024-06-05T14:26:00Z">
        <w:r w:rsidRPr="00546F19">
          <w:rPr>
            <w:rFonts w:ascii="Sakkal Majalla" w:hAnsi="Sakkal Majalla" w:cs="Sakkal Majalla"/>
            <w:sz w:val="24"/>
            <w:szCs w:val="24"/>
            <w:rtl/>
            <w:lang w:bidi="ar-OM"/>
            <w:rPrChange w:id="210" w:author="Dr. Laila Suwaid Said Al Abri" w:date="2024-06-06T12:33:00Z" w16du:dateUtc="2024-06-06T08:33:00Z">
              <w:rPr>
                <w:rtl/>
                <w:lang w:bidi="ar-OM"/>
              </w:rPr>
            </w:rPrChange>
          </w:rPr>
          <w:t xml:space="preserve"> الآن)</w:t>
        </w:r>
      </w:ins>
    </w:p>
    <w:p w14:paraId="6185E613" w14:textId="1336851F" w:rsidR="00E23F4E" w:rsidRPr="0059632A" w:rsidRDefault="00E23F4E">
      <w:pPr>
        <w:pStyle w:val="ListParagraph"/>
        <w:numPr>
          <w:ilvl w:val="0"/>
          <w:numId w:val="16"/>
        </w:numPr>
        <w:spacing w:line="360" w:lineRule="auto"/>
        <w:jc w:val="both"/>
        <w:rPr>
          <w:ins w:id="211" w:author="Dr. Laila Suwaid Said Al Abri" w:date="2024-03-24T10:39:00Z"/>
          <w:rFonts w:ascii="Sakkal Majalla" w:hAnsi="Sakkal Majalla" w:cs="Sakkal Majalla"/>
          <w:sz w:val="24"/>
          <w:szCs w:val="24"/>
          <w:rPrChange w:id="212" w:author="Dr. Laila Suwaid Said Al Abri" w:date="2024-06-05T18:17:00Z" w16du:dateUtc="2024-06-05T14:17:00Z">
            <w:rPr>
              <w:ins w:id="213" w:author="Dr. Laila Suwaid Said Al Abri" w:date="2024-03-24T10:39:00Z"/>
            </w:rPr>
          </w:rPrChange>
        </w:rPr>
        <w:pPrChange w:id="214" w:author="Dr. Laila Suwaid Said Al Abri" w:date="2024-06-05T18:17:00Z" w16du:dateUtc="2024-06-05T14:17:00Z">
          <w:pPr>
            <w:pStyle w:val="ListParagraph"/>
            <w:numPr>
              <w:numId w:val="14"/>
            </w:numPr>
            <w:spacing w:line="360" w:lineRule="auto"/>
            <w:ind w:hanging="360"/>
            <w:jc w:val="both"/>
          </w:pPr>
        </w:pPrChange>
      </w:pPr>
      <w:ins w:id="215" w:author="Dr. Laila Suwaid Said Al Abri" w:date="2024-06-05T18:20:00Z" w16du:dateUtc="2024-06-05T14:20:00Z">
        <w:r>
          <w:rPr>
            <w:rFonts w:ascii="Sakkal Majalla" w:hAnsi="Sakkal Majalla" w:cs="Sakkal Majalla" w:hint="cs"/>
            <w:sz w:val="24"/>
            <w:szCs w:val="24"/>
            <w:rtl/>
          </w:rPr>
          <w:t>المشاركة في الأنشطة الصيفية</w:t>
        </w:r>
      </w:ins>
      <w:ins w:id="216" w:author="Dr. Laila Suwaid Said Al Abri" w:date="2024-06-05T18:21:00Z" w16du:dateUtc="2024-06-05T14:21:00Z">
        <w:r>
          <w:rPr>
            <w:rFonts w:ascii="Sakkal Majalla" w:hAnsi="Sakkal Majalla" w:cs="Sakkal Majalla" w:hint="cs"/>
            <w:sz w:val="24"/>
            <w:szCs w:val="24"/>
            <w:rtl/>
          </w:rPr>
          <w:t xml:space="preserve"> على مستوى الجامعة؛</w:t>
        </w:r>
      </w:ins>
      <w:ins w:id="217" w:author="Dr. Laila Suwaid Said Al Abri" w:date="2024-06-05T18:20:00Z" w16du:dateUtc="2024-06-05T14:20:00Z">
        <w:r>
          <w:rPr>
            <w:rFonts w:ascii="Sakkal Majalla" w:hAnsi="Sakkal Majalla" w:cs="Sakkal Majalla" w:hint="cs"/>
            <w:sz w:val="24"/>
            <w:szCs w:val="24"/>
            <w:rtl/>
          </w:rPr>
          <w:t xml:space="preserve"> لخدمة المجتمع.</w:t>
        </w:r>
      </w:ins>
    </w:p>
    <w:p w14:paraId="0D7E193E" w14:textId="24E37931" w:rsidR="0059632A" w:rsidRDefault="0059632A">
      <w:pPr>
        <w:pStyle w:val="ListParagraph"/>
        <w:numPr>
          <w:ilvl w:val="0"/>
          <w:numId w:val="16"/>
        </w:numPr>
        <w:bidi w:val="0"/>
        <w:ind w:left="284"/>
        <w:rPr>
          <w:ins w:id="218" w:author="Dr. Laila Suwaid Said Al Abri" w:date="2024-06-05T18:11:00Z" w16du:dateUtc="2024-06-05T14:11:00Z"/>
        </w:rPr>
        <w:pPrChange w:id="219" w:author="Dr. Laila Suwaid Said Al Abri" w:date="2024-06-05T18:16:00Z" w16du:dateUtc="2024-06-05T14:16:00Z">
          <w:pPr>
            <w:pStyle w:val="ListParagraph"/>
            <w:numPr>
              <w:numId w:val="16"/>
            </w:numPr>
            <w:bidi w:val="0"/>
            <w:ind w:hanging="360"/>
          </w:pPr>
        </w:pPrChange>
      </w:pPr>
      <w:ins w:id="220" w:author="Dr. Laila Suwaid Said Al Abri" w:date="2024-06-05T18:10:00Z" w16du:dateUtc="2024-06-05T14:10:00Z">
        <w:r>
          <w:rPr>
            <w:lang w:bidi="ar-BH"/>
          </w:rPr>
          <w:t xml:space="preserve">Blockchain Proposing Blockchain for Productive Zakat to Boost the Performance of SMEs in Buraimi, Sultanate of Oman:  An Exploratory </w:t>
        </w:r>
      </w:ins>
      <w:ins w:id="221" w:author="Dr. Laila Suwaid Said Al Abri" w:date="2024-06-05T18:16:00Z" w16du:dateUtc="2024-06-05T14:16:00Z">
        <w:r>
          <w:rPr>
            <w:lang w:bidi="ar-BH"/>
          </w:rPr>
          <w:t>Study. (</w:t>
        </w:r>
      </w:ins>
      <w:ins w:id="222" w:author="Dr. Laila Suwaid Said Al Abri" w:date="2024-06-05T18:10:00Z" w16du:dateUtc="2024-06-05T14:10:00Z">
        <w:r>
          <w:rPr>
            <w:lang w:bidi="ar-BH"/>
          </w:rPr>
          <w:t xml:space="preserve"> </w:t>
        </w:r>
        <w:r w:rsidRPr="00EA4B56">
          <w:rPr>
            <w:lang w:bidi="ar-BH"/>
          </w:rPr>
          <w:t>Internal Grant Submission</w:t>
        </w:r>
        <w:r>
          <w:rPr>
            <w:lang w:bidi="ar-BH"/>
          </w:rPr>
          <w:t xml:space="preserve"> (Approved)</w:t>
        </w:r>
      </w:ins>
      <w:ins w:id="223" w:author="Dr. Laila Suwaid Said Al Abri" w:date="2024-06-05T18:12:00Z" w16du:dateUtc="2024-06-05T14:12:00Z">
        <w:r>
          <w:rPr>
            <w:lang w:bidi="ar-BH"/>
          </w:rPr>
          <w:t>, 2023/2024</w:t>
        </w:r>
      </w:ins>
    </w:p>
    <w:p w14:paraId="4E724FF9" w14:textId="35660548" w:rsidR="0059632A" w:rsidRDefault="0059632A">
      <w:pPr>
        <w:pStyle w:val="ListParagraph"/>
        <w:numPr>
          <w:ilvl w:val="0"/>
          <w:numId w:val="16"/>
        </w:numPr>
        <w:bidi w:val="0"/>
        <w:ind w:left="284"/>
        <w:rPr>
          <w:ins w:id="224" w:author="Dr. Laila Suwaid Said Al Abri" w:date="2024-06-05T18:11:00Z" w16du:dateUtc="2024-06-05T14:11:00Z"/>
        </w:rPr>
        <w:pPrChange w:id="225" w:author="Dr. Laila Suwaid Said Al Abri" w:date="2024-06-05T18:16:00Z" w16du:dateUtc="2024-06-05T14:16:00Z">
          <w:pPr>
            <w:pStyle w:val="ListParagraph"/>
            <w:numPr>
              <w:numId w:val="16"/>
            </w:numPr>
            <w:ind w:hanging="360"/>
            <w:jc w:val="center"/>
          </w:pPr>
        </w:pPrChange>
      </w:pPr>
      <w:ins w:id="226" w:author="Dr. Laila Suwaid Said Al Abri" w:date="2024-06-05T18:11:00Z" w16du:dateUtc="2024-06-05T14:11:00Z">
        <w:r>
          <w:t>Presented paper (International Conference of Business and Innovative Technology (ICBIT2024).</w:t>
        </w:r>
      </w:ins>
    </w:p>
    <w:p w14:paraId="1952E33C" w14:textId="26518070" w:rsidR="0059632A" w:rsidRPr="0059632A" w:rsidRDefault="0059632A">
      <w:pPr>
        <w:pStyle w:val="ListParagraph"/>
        <w:numPr>
          <w:ilvl w:val="0"/>
          <w:numId w:val="16"/>
        </w:numPr>
        <w:bidi w:val="0"/>
        <w:ind w:left="284"/>
        <w:rPr>
          <w:ins w:id="227" w:author="Dr. Laila Suwaid Said Al Abri" w:date="2024-06-05T18:09:00Z" w16du:dateUtc="2024-06-05T14:09:00Z"/>
        </w:rPr>
        <w:pPrChange w:id="228" w:author="Dr. Laila Suwaid Said Al Abri" w:date="2024-06-05T18:16:00Z" w16du:dateUtc="2024-06-05T14:16:00Z">
          <w:pPr>
            <w:pStyle w:val="ListParagraph"/>
            <w:numPr>
              <w:numId w:val="14"/>
            </w:numPr>
            <w:spacing w:line="360" w:lineRule="auto"/>
            <w:ind w:hanging="360"/>
            <w:jc w:val="both"/>
          </w:pPr>
        </w:pPrChange>
      </w:pPr>
      <w:ins w:id="229" w:author="Dr. Laila Suwaid Said Al Abri" w:date="2024-06-05T18:11:00Z" w16du:dateUtc="2024-06-05T14:11:00Z">
        <w:r w:rsidRPr="00EA4B56">
          <w:rPr>
            <w:lang w:bidi="ar-BH"/>
          </w:rPr>
          <w:t>Green Economics in Oman: Feasibility and Readiness</w:t>
        </w:r>
      </w:ins>
      <w:ins w:id="230" w:author="Dr. Laila Suwaid Said Al Abri" w:date="2024-06-05T18:12:00Z" w16du:dateUtc="2024-06-05T14:12:00Z">
        <w:r>
          <w:rPr>
            <w:lang w:bidi="ar-BH"/>
          </w:rPr>
          <w:t>.</w:t>
        </w:r>
        <w:r w:rsidRPr="0059632A">
          <w:rPr>
            <w:lang w:bidi="ar-BH"/>
          </w:rPr>
          <w:t xml:space="preserve"> </w:t>
        </w:r>
        <w:r w:rsidRPr="00EA4B56">
          <w:rPr>
            <w:lang w:bidi="ar-BH"/>
          </w:rPr>
          <w:t>Internal Grant Submission</w:t>
        </w:r>
        <w:r>
          <w:rPr>
            <w:lang w:bidi="ar-BH"/>
          </w:rPr>
          <w:t xml:space="preserve"> (Waiting for approval), </w:t>
        </w:r>
      </w:ins>
      <w:ins w:id="231" w:author="Dr. Laila Suwaid Said Al Abri" w:date="2024-06-05T18:13:00Z" w16du:dateUtc="2024-06-05T14:13:00Z">
        <w:r>
          <w:rPr>
            <w:lang w:bidi="ar-BH"/>
          </w:rPr>
          <w:t>2023/2024</w:t>
        </w:r>
      </w:ins>
    </w:p>
    <w:p w14:paraId="4A64A269" w14:textId="3E1A7DA4" w:rsidR="00661700" w:rsidRDefault="00661700" w:rsidP="007F4691">
      <w:pPr>
        <w:pStyle w:val="ListParagraph"/>
        <w:numPr>
          <w:ilvl w:val="0"/>
          <w:numId w:val="14"/>
        </w:numPr>
        <w:spacing w:line="360" w:lineRule="auto"/>
        <w:jc w:val="both"/>
        <w:rPr>
          <w:ins w:id="232" w:author="Dr. Laila Suwaid Said Al Abri" w:date="2023-12-09T11:54:00Z"/>
          <w:rFonts w:ascii="Sakkal Majalla" w:hAnsi="Sakkal Majalla" w:cs="Sakkal Majalla"/>
          <w:sz w:val="24"/>
          <w:szCs w:val="24"/>
        </w:rPr>
      </w:pPr>
      <w:ins w:id="233" w:author="Dr. Laila Suwaid Said Al Abri" w:date="2023-12-09T11:54:00Z">
        <w:r>
          <w:rPr>
            <w:rFonts w:ascii="Sakkal Majalla" w:hAnsi="Sakkal Majalla" w:cs="Sakkal Majalla" w:hint="cs"/>
            <w:sz w:val="24"/>
            <w:szCs w:val="24"/>
            <w:rtl/>
            <w:lang w:bidi="ar-OM"/>
          </w:rPr>
          <w:t>محكم معتمد</w:t>
        </w:r>
      </w:ins>
      <w:ins w:id="234" w:author="Dr. Laila Suwaid Said Al Abri" w:date="2023-12-09T11:55:00Z">
        <w:r>
          <w:rPr>
            <w:rFonts w:ascii="Sakkal Majalla" w:hAnsi="Sakkal Majalla" w:cs="Sakkal Majalla" w:hint="cs"/>
            <w:sz w:val="24"/>
            <w:szCs w:val="24"/>
            <w:rtl/>
            <w:lang w:bidi="ar-OM"/>
          </w:rPr>
          <w:t xml:space="preserve"> </w:t>
        </w:r>
        <w:r>
          <w:rPr>
            <w:rFonts w:ascii="Verdana" w:hAnsi="Verdana"/>
            <w:color w:val="222222"/>
            <w:sz w:val="20"/>
            <w:szCs w:val="20"/>
            <w:shd w:val="clear" w:color="auto" w:fill="FFFFFF"/>
            <w:rtl/>
          </w:rPr>
          <w:t>ضمن اللجنة العلمية للمؤتمرالدولي العلمية للمؤتمر الدولي السابع</w:t>
        </w:r>
        <w:r>
          <w:rPr>
            <w:rFonts w:ascii="Verdana" w:hAnsi="Verdana" w:hint="cs"/>
            <w:color w:val="222222"/>
            <w:sz w:val="20"/>
            <w:szCs w:val="20"/>
            <w:shd w:val="clear" w:color="auto" w:fill="FFFFFF"/>
            <w:rtl/>
          </w:rPr>
          <w:t xml:space="preserve">، </w:t>
        </w:r>
        <w:r>
          <w:rPr>
            <w:rFonts w:ascii="Verdana" w:hAnsi="Verdana"/>
            <w:color w:val="222222"/>
            <w:sz w:val="20"/>
            <w:szCs w:val="20"/>
            <w:shd w:val="clear" w:color="auto" w:fill="FFFFFF"/>
            <w:rtl/>
          </w:rPr>
          <w:t>(الاتجاهات البحثية الحديثة في العلوم الانسانية والاجتماعية)  الذي عُقد في أنطاليا- تركيا للفترة من25-26 أكتوبر- تشرين الاول 2023م،  بالتعاون بين كلية التربية جامعة أكدنيز ـ انطاليا ـ تركيا ومؤسسة سكولار</w:t>
        </w:r>
        <w:r>
          <w:rPr>
            <w:rFonts w:ascii="Verdana" w:hAnsi="Verdana" w:hint="cs"/>
            <w:color w:val="222222"/>
            <w:sz w:val="20"/>
            <w:szCs w:val="20"/>
            <w:shd w:val="clear" w:color="auto" w:fill="FFFFFF"/>
            <w:rtl/>
          </w:rPr>
          <w:t>.</w:t>
        </w:r>
      </w:ins>
      <w:ins w:id="235" w:author="Dr. Laila Suwaid Said Al Abri" w:date="2023-12-09T11:56:00Z">
        <w:r>
          <w:rPr>
            <w:rFonts w:ascii="Verdana" w:hAnsi="Verdana" w:hint="cs"/>
            <w:color w:val="222222"/>
            <w:sz w:val="20"/>
            <w:szCs w:val="20"/>
            <w:shd w:val="clear" w:color="auto" w:fill="FFFFFF"/>
            <w:rtl/>
          </w:rPr>
          <w:t xml:space="preserve"> </w:t>
        </w:r>
        <w:r>
          <w:rPr>
            <w:rFonts w:ascii="Verdana" w:hAnsi="Verdana"/>
            <w:color w:val="222222"/>
            <w:sz w:val="20"/>
            <w:szCs w:val="20"/>
            <w:shd w:val="clear" w:color="auto" w:fill="FFFFFF"/>
          </w:rPr>
          <w:t>Scholar Worldwide (Schwalr)</w:t>
        </w:r>
      </w:ins>
    </w:p>
    <w:p w14:paraId="38521385" w14:textId="0C70471C" w:rsidR="007F4691" w:rsidRPr="00460B04" w:rsidRDefault="007F4691" w:rsidP="007F469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حاصلة على شهادة دبلوم مدير علاقات عامة معتمدة من أكاديمية أهداف الدولية للتعليم والتدريب والاستشارات. 1- 6/ ديسمبر 2022م.</w:t>
      </w:r>
    </w:p>
    <w:p w14:paraId="3E2CB657" w14:textId="21403C32" w:rsidR="00AD23EB" w:rsidRPr="00460B04" w:rsidRDefault="00AD23EB" w:rsidP="00AD23EB">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المشاركة ببحث في المؤتمر الدولي الخامس للغات والترجمة- العلوم الإجتماعية</w:t>
      </w:r>
      <w:r w:rsidRPr="00460B04">
        <w:rPr>
          <w:rFonts w:ascii="Sakkal Majalla" w:hAnsi="Sakkal Majalla" w:cs="Sakkal Majalla"/>
          <w:sz w:val="24"/>
          <w:szCs w:val="24"/>
        </w:rPr>
        <w:t>(LTESS-22)</w:t>
      </w:r>
      <w:r w:rsidRPr="00460B04">
        <w:rPr>
          <w:rFonts w:ascii="Sakkal Majalla" w:hAnsi="Sakkal Majalla" w:cs="Sakkal Majalla"/>
          <w:sz w:val="24"/>
          <w:szCs w:val="24"/>
          <w:rtl/>
          <w:lang w:bidi="ar-OM"/>
        </w:rPr>
        <w:t xml:space="preserve"> من تنظيم </w:t>
      </w:r>
      <w:r w:rsidRPr="00460B04">
        <w:rPr>
          <w:rFonts w:ascii="Sakkal Majalla" w:hAnsi="Sakkal Majalla" w:cs="Sakkal Majalla"/>
          <w:sz w:val="24"/>
          <w:szCs w:val="24"/>
          <w:lang w:bidi="ar-OM"/>
        </w:rPr>
        <w:t>Scholar Worldwide( SCHWLAR)</w:t>
      </w:r>
      <w:r w:rsidRPr="00460B04">
        <w:rPr>
          <w:rFonts w:ascii="Sakkal Majalla" w:hAnsi="Sakkal Majalla" w:cs="Sakkal Majalla"/>
          <w:sz w:val="24"/>
          <w:szCs w:val="24"/>
          <w:rtl/>
          <w:lang w:bidi="ar-OM"/>
        </w:rPr>
        <w:t xml:space="preserve"> ، 29-30 نوفمر 2022 أنطاليا- تركيا، كلية التربية، جامعة أكدنيز أنطاليا- تركيا.</w:t>
      </w:r>
    </w:p>
    <w:p w14:paraId="1E7F4A33" w14:textId="06839300" w:rsidR="00B745EB" w:rsidRPr="00460B04" w:rsidRDefault="00B745EB"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تقديم ورشة تدريبية لموظفي دائرة التنمية الاجتماعية وجمعيات المرأة العمانية بمحافظة البريمي بعنوان" التخطيط وأهدافه وأهميته للمنظمات العامة"، 21-07-2022م</w:t>
      </w:r>
    </w:p>
    <w:p w14:paraId="78B91F14" w14:textId="1FE0B2E8" w:rsidR="00F61801" w:rsidRPr="00460B04" w:rsidRDefault="00F61801" w:rsidP="00F61801">
      <w:pPr>
        <w:pStyle w:val="ListParagraph"/>
        <w:numPr>
          <w:ilvl w:val="0"/>
          <w:numId w:val="13"/>
        </w:numPr>
        <w:bidi w:val="0"/>
        <w:spacing w:line="360" w:lineRule="auto"/>
        <w:ind w:left="270" w:hanging="270"/>
        <w:jc w:val="both"/>
        <w:rPr>
          <w:rFonts w:ascii="Sakkal Majalla" w:hAnsi="Sakkal Majalla" w:cs="Sakkal Majalla"/>
          <w:sz w:val="24"/>
          <w:szCs w:val="24"/>
        </w:rPr>
      </w:pPr>
      <w:r w:rsidRPr="00460B04">
        <w:rPr>
          <w:rFonts w:ascii="Sakkal Majalla" w:hAnsi="Sakkal Majalla" w:cs="Sakkal Majalla"/>
          <w:sz w:val="24"/>
          <w:szCs w:val="24"/>
        </w:rPr>
        <w:t>Attended TEEL Kuwait International Conference 2022 (31st March- 1st April 2022</w:t>
      </w:r>
    </w:p>
    <w:p w14:paraId="45760804" w14:textId="77777777" w:rsidR="00F61801" w:rsidRPr="00460B04" w:rsidRDefault="00F61801" w:rsidP="00F61801">
      <w:pPr>
        <w:pStyle w:val="ListParagraph"/>
        <w:numPr>
          <w:ilvl w:val="0"/>
          <w:numId w:val="13"/>
        </w:numPr>
        <w:bidi w:val="0"/>
        <w:spacing w:line="360" w:lineRule="auto"/>
        <w:ind w:left="360" w:hanging="450"/>
        <w:jc w:val="both"/>
        <w:rPr>
          <w:rFonts w:ascii="Sakkal Majalla" w:hAnsi="Sakkal Majalla" w:cs="Sakkal Majalla"/>
          <w:sz w:val="24"/>
          <w:szCs w:val="24"/>
        </w:rPr>
      </w:pPr>
      <w:r w:rsidRPr="00460B04">
        <w:rPr>
          <w:rFonts w:ascii="Sakkal Majalla" w:hAnsi="Sakkal Majalla" w:cs="Sakkal Majalla"/>
          <w:sz w:val="24"/>
          <w:szCs w:val="24"/>
        </w:rPr>
        <w:lastRenderedPageBreak/>
        <w:t>Attended OAQHE 2022 CONFERENCE “Internationalization of Oman’s Higher Education System’ Via Go Toweninar, 17 of March 2022, Oman Association for Quality in Higher Education.</w:t>
      </w:r>
    </w:p>
    <w:p w14:paraId="42023BE7" w14:textId="1A4712E4" w:rsidR="00F61801" w:rsidRPr="00460B04" w:rsidRDefault="00F61801" w:rsidP="00F61801">
      <w:pPr>
        <w:pStyle w:val="ListParagraph"/>
        <w:numPr>
          <w:ilvl w:val="0"/>
          <w:numId w:val="13"/>
        </w:numPr>
        <w:bidi w:val="0"/>
        <w:spacing w:line="360" w:lineRule="auto"/>
        <w:ind w:left="270" w:hanging="270"/>
        <w:jc w:val="both"/>
        <w:rPr>
          <w:rFonts w:ascii="Sakkal Majalla" w:hAnsi="Sakkal Majalla" w:cs="Sakkal Majalla"/>
          <w:sz w:val="24"/>
          <w:szCs w:val="24"/>
          <w:rtl/>
        </w:rPr>
      </w:pPr>
      <w:r w:rsidRPr="00460B04">
        <w:rPr>
          <w:rFonts w:ascii="Sakkal Majalla" w:hAnsi="Sakkal Majalla" w:cs="Sakkal Majalla"/>
          <w:sz w:val="24"/>
          <w:szCs w:val="24"/>
        </w:rPr>
        <w:t>Attended the research webinar entitled: Green Internet of Things for Ecofriendly and Sustainable Smart Applications, 14 of March 2022, Yemeni Organization for Science and Technology Research (YOSTR).</w:t>
      </w:r>
    </w:p>
    <w:p w14:paraId="15CD2EEC" w14:textId="0FB717DA" w:rsidR="00B745EB" w:rsidRPr="00460B04" w:rsidRDefault="00B745EB"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تقديم ورشة عمل تعريفية بجامعة البريمي، والتي من خلالها تم تعريف الطلاب بجميع الكليات والأقسام والأنشطة الخاصة بالجامعة. 23/03/2022م</w:t>
      </w:r>
    </w:p>
    <w:p w14:paraId="7207390D" w14:textId="278A76B6" w:rsidR="00F61801" w:rsidRPr="00460B04" w:rsidDel="0014468E" w:rsidRDefault="00F61801" w:rsidP="00F61801">
      <w:pPr>
        <w:pStyle w:val="ListParagraph"/>
        <w:numPr>
          <w:ilvl w:val="0"/>
          <w:numId w:val="14"/>
        </w:numPr>
        <w:spacing w:line="360" w:lineRule="auto"/>
        <w:jc w:val="both"/>
        <w:rPr>
          <w:del w:id="236" w:author="Dr. Laila Suwaid Said Al Abri" w:date="2024-03-24T10:48:00Z"/>
          <w:rFonts w:ascii="Sakkal Majalla" w:hAnsi="Sakkal Majalla" w:cs="Sakkal Majalla"/>
          <w:sz w:val="24"/>
          <w:szCs w:val="24"/>
        </w:rPr>
      </w:pPr>
      <w:r w:rsidRPr="00460B04">
        <w:rPr>
          <w:rFonts w:ascii="Sakkal Majalla" w:hAnsi="Sakkal Majalla" w:cs="Sakkal Majalla"/>
          <w:sz w:val="24"/>
          <w:szCs w:val="24"/>
          <w:rtl/>
        </w:rPr>
        <w:t>المشاركة ببحث بالاشتراك مع طلابي حمد الكعبي ووهد الرشيدي موسوم بـ "  أثر التعليم عن بعد في زمن جائحة كورونا وانعكاساته على الطلاب من وجهة نظر الأساتذة في جامعة البريمي" في المؤتمر الدولي الثالث الموسوم بـ " قضايا معاصرة في العلوم الإنسانية والإجتماعية في ظل جائحة كورونا تحت شعار رصد الواقع واستشراق المستقبل" 21، 22-03-2022م</w:t>
      </w:r>
    </w:p>
    <w:p w14:paraId="7E1AAFC7" w14:textId="3CCFDCF2" w:rsidR="00F61801" w:rsidRPr="0014468E" w:rsidRDefault="00F61801">
      <w:pPr>
        <w:pStyle w:val="ListParagraph"/>
        <w:numPr>
          <w:ilvl w:val="0"/>
          <w:numId w:val="14"/>
        </w:numPr>
        <w:spacing w:line="360" w:lineRule="auto"/>
        <w:jc w:val="both"/>
        <w:rPr>
          <w:rFonts w:ascii="Sakkal Majalla" w:hAnsi="Sakkal Majalla" w:cs="Sakkal Majalla"/>
          <w:sz w:val="24"/>
          <w:szCs w:val="24"/>
          <w:rPrChange w:id="237" w:author="Dr. Laila Suwaid Said Al Abri" w:date="2024-03-24T10:48:00Z">
            <w:rPr/>
          </w:rPrChange>
        </w:rPr>
        <w:pPrChange w:id="238" w:author="Dr. Laila Suwaid Said Al Abri" w:date="2024-03-24T10:48:00Z">
          <w:pPr>
            <w:pStyle w:val="ListParagraph"/>
            <w:spacing w:line="360" w:lineRule="auto"/>
            <w:jc w:val="both"/>
          </w:pPr>
        </w:pPrChange>
      </w:pPr>
    </w:p>
    <w:p w14:paraId="0E031458" w14:textId="547E2926" w:rsidR="00B745EB" w:rsidRPr="00460B04" w:rsidRDefault="00F61801" w:rsidP="00AD23EB">
      <w:pPr>
        <w:pStyle w:val="ListParagraph"/>
        <w:numPr>
          <w:ilvl w:val="0"/>
          <w:numId w:val="13"/>
        </w:numPr>
        <w:bidi w:val="0"/>
        <w:spacing w:line="360" w:lineRule="auto"/>
        <w:ind w:left="270" w:hanging="270"/>
        <w:jc w:val="both"/>
        <w:rPr>
          <w:rFonts w:ascii="Sakkal Majalla" w:hAnsi="Sakkal Majalla" w:cs="Sakkal Majalla"/>
          <w:sz w:val="24"/>
          <w:szCs w:val="24"/>
        </w:rPr>
      </w:pPr>
      <w:r w:rsidRPr="00460B04">
        <w:rPr>
          <w:rFonts w:ascii="Sakkal Majalla" w:hAnsi="Sakkal Majalla" w:cs="Sakkal Majalla"/>
          <w:sz w:val="24"/>
          <w:szCs w:val="24"/>
        </w:rPr>
        <w:t>me</w:t>
      </w:r>
      <w:r w:rsidR="00B745EB" w:rsidRPr="00460B04">
        <w:rPr>
          <w:rFonts w:ascii="Sakkal Majalla" w:hAnsi="Sakkal Majalla" w:cs="Sakkal Majalla"/>
          <w:sz w:val="24"/>
          <w:szCs w:val="24"/>
        </w:rPr>
        <w:t>, with my colleagues, mathematics teachers, the subject of a workshop” Enhance Mathematics Learning”, 28-02-2022</w:t>
      </w:r>
    </w:p>
    <w:p w14:paraId="51D9C4F8" w14:textId="7B627459" w:rsidR="00B745EB" w:rsidRPr="00460B04" w:rsidRDefault="00B745EB"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المشاركة بالبحث الموسوم بـ" " المشكلات التي تواجه طلبت الدراسات العليا عند إعداد دراستهم في سلطنة عمان من وجهة نظرهم" في مؤتمر صحار الخامس للبحوث" تعزيز رفاه الإنسان"، 18-01-2022م</w:t>
      </w:r>
    </w:p>
    <w:p w14:paraId="2CE0DFC3" w14:textId="4E1A8549" w:rsidR="00B745EB" w:rsidRPr="00460B04" w:rsidRDefault="00B745EB"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إدارة الندورة التي أقيمت بمناسبة يوم المرأة العمانية والتي كانت بعنوان" الوطن لا يحلق دون المرأة"، 30-11-2021م.</w:t>
      </w:r>
    </w:p>
    <w:p w14:paraId="59697520" w14:textId="6765033B" w:rsidR="001E3BF9" w:rsidRPr="00460B04" w:rsidRDefault="001E3BF9"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المشاركة </w:t>
      </w:r>
      <w:r w:rsidR="006B3DF4" w:rsidRPr="00460B04">
        <w:rPr>
          <w:rFonts w:ascii="Sakkal Majalla" w:hAnsi="Sakkal Majalla" w:cs="Sakkal Majalla"/>
          <w:sz w:val="24"/>
          <w:szCs w:val="24"/>
          <w:rtl/>
        </w:rPr>
        <w:t>بمداخلة تحت عنوان: " أثر التعليم عن بعد في زمن جائحة كورونا وانعكاساته على الطلاب من وجهة نظر الأساتذة في جامعة البريمي"</w:t>
      </w:r>
      <w:r w:rsidRPr="00460B04">
        <w:rPr>
          <w:rFonts w:ascii="Sakkal Majalla" w:hAnsi="Sakkal Majalla" w:cs="Sakkal Majalla"/>
          <w:sz w:val="24"/>
          <w:szCs w:val="24"/>
          <w:rtl/>
        </w:rPr>
        <w:t xml:space="preserve"> في فعاليات المؤتمر الدولي الثالث الموسوم بـ: قضايا معا</w:t>
      </w:r>
      <w:r w:rsidR="006B3DF4" w:rsidRPr="00460B04">
        <w:rPr>
          <w:rFonts w:ascii="Sakkal Majalla" w:hAnsi="Sakkal Majalla" w:cs="Sakkal Majalla"/>
          <w:sz w:val="24"/>
          <w:szCs w:val="24"/>
          <w:rtl/>
        </w:rPr>
        <w:t>صر</w:t>
      </w:r>
      <w:r w:rsidRPr="00460B04">
        <w:rPr>
          <w:rFonts w:ascii="Sakkal Majalla" w:hAnsi="Sakkal Majalla" w:cs="Sakkal Majalla"/>
          <w:sz w:val="24"/>
          <w:szCs w:val="24"/>
          <w:rtl/>
        </w:rPr>
        <w:t xml:space="preserve">ة في العلوم الإنسانية والاجتماعية في ظل جائحة كورونا تحت شعار رصد الواقع واستشراف المستقبل المنعقد يومي 21، 22 مارس 2022 </w:t>
      </w:r>
      <w:r w:rsidR="006B3DF4" w:rsidRPr="00460B04">
        <w:rPr>
          <w:rFonts w:ascii="Sakkal Majalla" w:hAnsi="Sakkal Majalla" w:cs="Sakkal Majalla"/>
          <w:sz w:val="24"/>
          <w:szCs w:val="24"/>
          <w:rtl/>
        </w:rPr>
        <w:t>بأكاديمية</w:t>
      </w:r>
      <w:r w:rsidRPr="00460B04">
        <w:rPr>
          <w:rFonts w:ascii="Sakkal Majalla" w:hAnsi="Sakkal Majalla" w:cs="Sakkal Majalla"/>
          <w:sz w:val="24"/>
          <w:szCs w:val="24"/>
          <w:rtl/>
        </w:rPr>
        <w:t xml:space="preserve"> البحث العلمي  بالتعاون مع جامعة إب بالجمهورية </w:t>
      </w:r>
      <w:r w:rsidR="006B3DF4" w:rsidRPr="00460B04">
        <w:rPr>
          <w:rFonts w:ascii="Sakkal Majalla" w:hAnsi="Sakkal Majalla" w:cs="Sakkal Majalla"/>
          <w:sz w:val="24"/>
          <w:szCs w:val="24"/>
          <w:rtl/>
        </w:rPr>
        <w:t>اليمنية</w:t>
      </w:r>
      <w:r w:rsidRPr="00460B04">
        <w:rPr>
          <w:rFonts w:ascii="Sakkal Majalla" w:hAnsi="Sakkal Majalla" w:cs="Sakkal Majalla"/>
          <w:sz w:val="24"/>
          <w:szCs w:val="24"/>
          <w:rtl/>
        </w:rPr>
        <w:t xml:space="preserve">، ومخبر البحث في التربية وعلم النفي بجامعة وهران 2 الجزائر، والإتحاد النوعي لجمعيات البحث العلمي بجمهورية </w:t>
      </w:r>
      <w:r w:rsidR="006B3DF4" w:rsidRPr="00460B04">
        <w:rPr>
          <w:rFonts w:ascii="Sakkal Majalla" w:hAnsi="Sakkal Majalla" w:cs="Sakkal Majalla"/>
          <w:sz w:val="24"/>
          <w:szCs w:val="24"/>
          <w:rtl/>
        </w:rPr>
        <w:t>مصر العربية بمصر ومخبر التربية والصحة النفسية بجامعة الجزائر 2.</w:t>
      </w:r>
    </w:p>
    <w:p w14:paraId="0E4057FF" w14:textId="574A5345" w:rsidR="00273279" w:rsidRPr="00460B04" w:rsidRDefault="007E4305"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ن</w:t>
      </w:r>
      <w:r w:rsidR="00E550D2" w:rsidRPr="00460B04">
        <w:rPr>
          <w:rFonts w:ascii="Sakkal Majalla" w:hAnsi="Sakkal Majalla" w:cs="Sakkal Majalla"/>
          <w:sz w:val="24"/>
          <w:szCs w:val="24"/>
          <w:rtl/>
        </w:rPr>
        <w:t>شر بحث في كتاب واقع ومستقبل الاقتصاد في الشرق الأوسط وشمال أفريقيا في ضوء جائحة كورونا ( الجزء الثاني) كتاب ذو ترقيم دولي</w:t>
      </w:r>
      <w:r w:rsidRPr="00460B04">
        <w:rPr>
          <w:rFonts w:ascii="Sakkal Majalla" w:hAnsi="Sakkal Majalla" w:cs="Sakkal Majalla"/>
          <w:sz w:val="24"/>
          <w:szCs w:val="24"/>
          <w:rtl/>
        </w:rPr>
        <w:t xml:space="preserve"> </w:t>
      </w:r>
      <w:r w:rsidRPr="00460B04">
        <w:rPr>
          <w:rFonts w:ascii="Sakkal Majalla" w:hAnsi="Sakkal Majalla" w:cs="Sakkal Majalla"/>
          <w:sz w:val="24"/>
          <w:szCs w:val="24"/>
        </w:rPr>
        <w:t>VR.3383.6518.B</w:t>
      </w:r>
      <w:r w:rsidR="00E550D2" w:rsidRPr="00460B04">
        <w:rPr>
          <w:rFonts w:ascii="Sakkal Majalla" w:hAnsi="Sakkal Majalla" w:cs="Sakkal Majalla"/>
          <w:sz w:val="24"/>
          <w:szCs w:val="24"/>
          <w:rtl/>
        </w:rPr>
        <w:t xml:space="preserve"> في وليو 2021م.</w:t>
      </w:r>
    </w:p>
    <w:p w14:paraId="275D9928" w14:textId="2AFC9C15" w:rsidR="00EE4ED2" w:rsidRPr="00460B04" w:rsidRDefault="00EE4ED2"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 المشاركة في مؤتمر واقع ومستقبل الاقتصاد في الشرق الأوسط وشمال أفريقيا في ضوء جائحة كورونا عن بحث بعنوان: </w:t>
      </w:r>
      <w:r w:rsidR="00AE0350" w:rsidRPr="00460B04">
        <w:rPr>
          <w:rFonts w:ascii="Sakkal Majalla" w:hAnsi="Sakkal Majalla" w:cs="Sakkal Majalla"/>
          <w:sz w:val="24"/>
          <w:szCs w:val="24"/>
          <w:rtl/>
        </w:rPr>
        <w:t>(أثر</w:t>
      </w:r>
      <w:r w:rsidRPr="00460B04">
        <w:rPr>
          <w:rFonts w:ascii="Sakkal Majalla" w:hAnsi="Sakkal Majalla" w:cs="Sakkal Majalla"/>
          <w:sz w:val="24"/>
          <w:szCs w:val="24"/>
          <w:rtl/>
        </w:rPr>
        <w:t xml:space="preserve"> تكنولوجيا المعلومات والاتصالات على أبعاد التنمية المستدامة أثناء جائحة كورونا في سلطنة عمان) 15 – 1</w:t>
      </w:r>
      <w:r w:rsidR="00AE0350" w:rsidRPr="00460B04">
        <w:rPr>
          <w:rFonts w:ascii="Sakkal Majalla" w:hAnsi="Sakkal Majalla" w:cs="Sakkal Majalla"/>
          <w:sz w:val="24"/>
          <w:szCs w:val="24"/>
          <w:rtl/>
        </w:rPr>
        <w:t>6</w:t>
      </w:r>
      <w:r w:rsidRPr="00460B04">
        <w:rPr>
          <w:rFonts w:ascii="Sakkal Majalla" w:hAnsi="Sakkal Majalla" w:cs="Sakkal Majalla"/>
          <w:sz w:val="24"/>
          <w:szCs w:val="24"/>
          <w:rtl/>
        </w:rPr>
        <w:t xml:space="preserve"> مايو 2021م.</w:t>
      </w:r>
    </w:p>
    <w:p w14:paraId="5B33DF05" w14:textId="2D9DD20E" w:rsidR="00EE4ED2" w:rsidRPr="00460B04" w:rsidRDefault="00EE4ED2"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حضور مؤتمر </w:t>
      </w:r>
      <w:r w:rsidR="00AE0350" w:rsidRPr="00460B04">
        <w:rPr>
          <w:rFonts w:ascii="Sakkal Majalla" w:hAnsi="Sakkal Majalla" w:cs="Sakkal Majalla"/>
          <w:sz w:val="24"/>
          <w:szCs w:val="24"/>
          <w:rtl/>
        </w:rPr>
        <w:t>(الدراسات</w:t>
      </w:r>
      <w:r w:rsidRPr="00460B04">
        <w:rPr>
          <w:rFonts w:ascii="Sakkal Majalla" w:hAnsi="Sakkal Majalla" w:cs="Sakkal Majalla"/>
          <w:sz w:val="24"/>
          <w:szCs w:val="24"/>
          <w:rtl/>
        </w:rPr>
        <w:t xml:space="preserve"> الإسلامية ودورها في ضبط عمليات التحول نحو الحياة الرقمية في ظل الأزمات الصحية العالمية) 11/ مايو 2021.</w:t>
      </w:r>
    </w:p>
    <w:p w14:paraId="6AD9E7F0" w14:textId="2DB03026" w:rsidR="004A155E" w:rsidRPr="00460B04" w:rsidRDefault="004A155E"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lastRenderedPageBreak/>
        <w:t>ورشة بعنوان مخاطر استخدام برامج التواصل الاجتماعي على الأبناء ضمن ملتقى فريق عبري الخيري 2020م.</w:t>
      </w:r>
    </w:p>
    <w:p w14:paraId="6FE50EF1" w14:textId="76746880" w:rsidR="00FD2D65" w:rsidRPr="00460B04" w:rsidRDefault="00B20FC0"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المؤتمر الدولي الخامس المصاحب ليوم الرياضيات العماني </w:t>
      </w:r>
      <w:r w:rsidRPr="00460B04">
        <w:rPr>
          <w:rFonts w:ascii="Sakkal Majalla" w:hAnsi="Sakkal Majalla" w:cs="Sakkal Majalla"/>
          <w:sz w:val="24"/>
          <w:szCs w:val="24"/>
        </w:rPr>
        <w:t>2019</w:t>
      </w:r>
      <w:r w:rsidRPr="00460B04">
        <w:rPr>
          <w:rFonts w:ascii="Sakkal Majalla" w:hAnsi="Sakkal Majalla" w:cs="Sakkal Majalla"/>
          <w:sz w:val="24"/>
          <w:szCs w:val="24"/>
          <w:rtl/>
        </w:rPr>
        <w:t xml:space="preserve">التوجهات في المناهج المبتكرة للرياضيات "اضاءات على تدريس الرياضيات للتربية الخاصة "خلال الفترة </w:t>
      </w:r>
      <w:r w:rsidR="00D156DA" w:rsidRPr="00460B04">
        <w:rPr>
          <w:rFonts w:ascii="Sakkal Majalla" w:hAnsi="Sakkal Majalla" w:cs="Sakkal Majalla"/>
          <w:sz w:val="24"/>
          <w:szCs w:val="24"/>
          <w:rtl/>
        </w:rPr>
        <w:t>19 -21</w:t>
      </w:r>
      <w:r w:rsidRPr="00460B04">
        <w:rPr>
          <w:rFonts w:ascii="Sakkal Majalla" w:hAnsi="Sakkal Majalla" w:cs="Sakkal Majalla"/>
          <w:sz w:val="24"/>
          <w:szCs w:val="24"/>
          <w:rtl/>
        </w:rPr>
        <w:t xml:space="preserve"> نوفمبر </w:t>
      </w:r>
      <w:r w:rsidRPr="00460B04">
        <w:rPr>
          <w:rFonts w:ascii="Sakkal Majalla" w:hAnsi="Sakkal Majalla" w:cs="Sakkal Majalla"/>
          <w:sz w:val="24"/>
          <w:szCs w:val="24"/>
        </w:rPr>
        <w:t>2019</w:t>
      </w:r>
      <w:r w:rsidR="00D156DA" w:rsidRPr="00460B04">
        <w:rPr>
          <w:rFonts w:ascii="Sakkal Majalla" w:hAnsi="Sakkal Majalla" w:cs="Sakkal Majalla"/>
          <w:sz w:val="24"/>
          <w:szCs w:val="24"/>
          <w:rtl/>
        </w:rPr>
        <w:t>م مسقط.</w:t>
      </w:r>
    </w:p>
    <w:p w14:paraId="2E3847F7" w14:textId="0C85C5FB" w:rsidR="00FD2D65" w:rsidRPr="00460B04" w:rsidRDefault="00B20FC0"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ورشة </w:t>
      </w:r>
      <w:r w:rsidR="000E570E" w:rsidRPr="00460B04">
        <w:rPr>
          <w:rFonts w:ascii="Sakkal Majalla" w:hAnsi="Sakkal Majalla" w:cs="Sakkal Majalla"/>
          <w:sz w:val="24"/>
          <w:szCs w:val="24"/>
          <w:rtl/>
        </w:rPr>
        <w:t>بعنوان:</w:t>
      </w:r>
      <w:r w:rsidR="000E570E" w:rsidRPr="00460B04">
        <w:rPr>
          <w:rFonts w:ascii="Sakkal Majalla" w:hAnsi="Sakkal Majalla" w:cs="Sakkal Majalla"/>
          <w:sz w:val="24"/>
          <w:szCs w:val="24"/>
        </w:rPr>
        <w:t xml:space="preserve"> Data</w:t>
      </w:r>
      <w:r w:rsidRPr="00460B04">
        <w:rPr>
          <w:rFonts w:ascii="Sakkal Majalla" w:hAnsi="Sakkal Majalla" w:cs="Sakkal Majalla"/>
          <w:sz w:val="24"/>
          <w:szCs w:val="24"/>
        </w:rPr>
        <w:t xml:space="preserve"> Analysis Using R Software in the Education Sector</w:t>
      </w:r>
      <w:r w:rsidR="000E570E" w:rsidRPr="00460B04">
        <w:rPr>
          <w:rFonts w:ascii="Sakkal Majalla" w:hAnsi="Sakkal Majalla" w:cs="Sakkal Majalla"/>
          <w:sz w:val="24"/>
          <w:szCs w:val="24"/>
          <w:rtl/>
        </w:rPr>
        <w:t xml:space="preserve">لمدة ثلاث أيام في جامعة السلطان قابوس خلال </w:t>
      </w:r>
      <w:r w:rsidR="00696D53" w:rsidRPr="00460B04">
        <w:rPr>
          <w:rFonts w:ascii="Sakkal Majalla" w:hAnsi="Sakkal Majalla" w:cs="Sakkal Majalla"/>
          <w:sz w:val="24"/>
          <w:szCs w:val="24"/>
          <w:rtl/>
        </w:rPr>
        <w:t>ال فترة19</w:t>
      </w:r>
      <w:r w:rsidR="000E570E" w:rsidRPr="00460B04">
        <w:rPr>
          <w:rFonts w:ascii="Sakkal Majalla" w:hAnsi="Sakkal Majalla" w:cs="Sakkal Majalla"/>
          <w:sz w:val="24"/>
          <w:szCs w:val="24"/>
        </w:rPr>
        <w:t xml:space="preserve"> </w:t>
      </w:r>
      <w:r w:rsidR="000E570E" w:rsidRPr="00460B04">
        <w:rPr>
          <w:rFonts w:ascii="Sakkal Majalla" w:hAnsi="Sakkal Majalla" w:cs="Sakkal Majalla"/>
          <w:sz w:val="24"/>
          <w:szCs w:val="24"/>
          <w:rtl/>
        </w:rPr>
        <w:t xml:space="preserve">نوفمبر </w:t>
      </w:r>
      <w:r w:rsidR="000E570E" w:rsidRPr="00460B04">
        <w:rPr>
          <w:rFonts w:ascii="Sakkal Majalla" w:hAnsi="Sakkal Majalla" w:cs="Sakkal Majalla"/>
          <w:sz w:val="24"/>
          <w:szCs w:val="24"/>
        </w:rPr>
        <w:t>2019</w:t>
      </w:r>
      <w:r w:rsidR="000E570E" w:rsidRPr="00460B04">
        <w:rPr>
          <w:rFonts w:ascii="Sakkal Majalla" w:hAnsi="Sakkal Majalla" w:cs="Sakkal Majalla"/>
          <w:sz w:val="24"/>
          <w:szCs w:val="24"/>
          <w:rtl/>
        </w:rPr>
        <w:t xml:space="preserve">م الى </w:t>
      </w:r>
      <w:r w:rsidR="000E570E" w:rsidRPr="00460B04">
        <w:rPr>
          <w:rFonts w:ascii="Sakkal Majalla" w:hAnsi="Sakkal Majalla" w:cs="Sakkal Majalla"/>
          <w:sz w:val="24"/>
          <w:szCs w:val="24"/>
        </w:rPr>
        <w:t>21</w:t>
      </w:r>
      <w:r w:rsidR="000E570E" w:rsidRPr="00460B04">
        <w:rPr>
          <w:rFonts w:ascii="Sakkal Majalla" w:hAnsi="Sakkal Majalla" w:cs="Sakkal Majalla"/>
          <w:sz w:val="24"/>
          <w:szCs w:val="24"/>
          <w:rtl/>
        </w:rPr>
        <w:t>نوفمبر</w:t>
      </w:r>
      <w:r w:rsidR="000E570E" w:rsidRPr="00460B04">
        <w:rPr>
          <w:rFonts w:ascii="Sakkal Majalla" w:hAnsi="Sakkal Majalla" w:cs="Sakkal Majalla"/>
          <w:sz w:val="24"/>
          <w:szCs w:val="24"/>
        </w:rPr>
        <w:t>2019</w:t>
      </w:r>
      <w:r w:rsidR="000E570E" w:rsidRPr="00460B04">
        <w:rPr>
          <w:rFonts w:ascii="Sakkal Majalla" w:hAnsi="Sakkal Majalla" w:cs="Sakkal Majalla"/>
          <w:sz w:val="24"/>
          <w:szCs w:val="24"/>
          <w:rtl/>
        </w:rPr>
        <w:t>م.</w:t>
      </w:r>
    </w:p>
    <w:p w14:paraId="69448992" w14:textId="77777777" w:rsidR="00FD2D65" w:rsidRPr="00460B04" w:rsidRDefault="000E570E"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ملتقى الجودة (وزارة البلديات الإقليمية وموارد المياه) خلال الفترة </w:t>
      </w:r>
      <w:r w:rsidRPr="00460B04">
        <w:rPr>
          <w:rFonts w:ascii="Sakkal Majalla" w:hAnsi="Sakkal Majalla" w:cs="Sakkal Majalla"/>
          <w:sz w:val="24"/>
          <w:szCs w:val="24"/>
        </w:rPr>
        <w:t>13</w:t>
      </w:r>
      <w:r w:rsidRPr="00460B04">
        <w:rPr>
          <w:rFonts w:ascii="Sakkal Majalla" w:hAnsi="Sakkal Majalla" w:cs="Sakkal Majalla"/>
          <w:sz w:val="24"/>
          <w:szCs w:val="24"/>
          <w:rtl/>
        </w:rPr>
        <w:t>نوفمبر</w:t>
      </w:r>
      <w:r w:rsidRPr="00460B04">
        <w:rPr>
          <w:rFonts w:ascii="Sakkal Majalla" w:hAnsi="Sakkal Majalla" w:cs="Sakkal Majalla"/>
          <w:sz w:val="24"/>
          <w:szCs w:val="24"/>
        </w:rPr>
        <w:t>2019</w:t>
      </w:r>
      <w:r w:rsidRPr="00460B04">
        <w:rPr>
          <w:rFonts w:ascii="Sakkal Majalla" w:hAnsi="Sakkal Majalla" w:cs="Sakkal Majalla"/>
          <w:sz w:val="24"/>
          <w:szCs w:val="24"/>
          <w:rtl/>
        </w:rPr>
        <w:t xml:space="preserve">م الى </w:t>
      </w:r>
      <w:r w:rsidRPr="00460B04">
        <w:rPr>
          <w:rFonts w:ascii="Sakkal Majalla" w:hAnsi="Sakkal Majalla" w:cs="Sakkal Majalla"/>
          <w:sz w:val="24"/>
          <w:szCs w:val="24"/>
        </w:rPr>
        <w:t>14</w:t>
      </w:r>
      <w:r w:rsidRPr="00460B04">
        <w:rPr>
          <w:rFonts w:ascii="Sakkal Majalla" w:hAnsi="Sakkal Majalla" w:cs="Sakkal Majalla"/>
          <w:sz w:val="24"/>
          <w:szCs w:val="24"/>
          <w:rtl/>
        </w:rPr>
        <w:t xml:space="preserve"> نوفمبر </w:t>
      </w:r>
      <w:r w:rsidRPr="00460B04">
        <w:rPr>
          <w:rFonts w:ascii="Sakkal Majalla" w:hAnsi="Sakkal Majalla" w:cs="Sakkal Majalla"/>
          <w:sz w:val="24"/>
          <w:szCs w:val="24"/>
        </w:rPr>
        <w:t>2019</w:t>
      </w:r>
      <w:r w:rsidRPr="00460B04">
        <w:rPr>
          <w:rFonts w:ascii="Sakkal Majalla" w:hAnsi="Sakkal Majalla" w:cs="Sakkal Majalla"/>
          <w:sz w:val="24"/>
          <w:szCs w:val="24"/>
          <w:rtl/>
        </w:rPr>
        <w:t>م.</w:t>
      </w:r>
    </w:p>
    <w:p w14:paraId="18CF24B6" w14:textId="7AE0008E" w:rsidR="00FD2D65" w:rsidRPr="00460B04" w:rsidRDefault="000E570E"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ملتقى حوار الأديان: للتعايش والتعلم معا عام</w:t>
      </w:r>
      <w:r w:rsidRPr="00460B04">
        <w:rPr>
          <w:rFonts w:ascii="Sakkal Majalla" w:hAnsi="Sakkal Majalla" w:cs="Sakkal Majalla"/>
          <w:sz w:val="24"/>
          <w:szCs w:val="24"/>
        </w:rPr>
        <w:t xml:space="preserve"> (2019)</w:t>
      </w:r>
      <w:r w:rsidRPr="00460B04">
        <w:rPr>
          <w:rFonts w:ascii="Sakkal Majalla" w:hAnsi="Sakkal Majalla" w:cs="Sakkal Majalla"/>
          <w:sz w:val="24"/>
          <w:szCs w:val="24"/>
          <w:rtl/>
        </w:rPr>
        <w:t>.</w:t>
      </w:r>
    </w:p>
    <w:p w14:paraId="1E6F7525" w14:textId="3B0842DA" w:rsidR="00B46FCE" w:rsidRPr="00460B04" w:rsidRDefault="00B46FCE"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ندوة دولية حول التنمية البشرية- تطور إنسان كامل في عصر الألفية الحادية والعشرين، 22 نوفمبر 2018م، أكاديمية الدراسات الإسلامية، ماليزيا.</w:t>
      </w:r>
    </w:p>
    <w:p w14:paraId="7E823FFE" w14:textId="5C6B60DA" w:rsidR="00D156DA" w:rsidRPr="00460B04" w:rsidRDefault="00D156D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المؤتمر الدولي عن التوجهات في المناهج المبتكرة في الرياضيات- إضاءات على التقويم التربوي في الرياضيات، خلال الفترة 16 0- 18 أكتوبر 2018م مسقط.</w:t>
      </w:r>
    </w:p>
    <w:p w14:paraId="2BE4B13F" w14:textId="311BEFBC" w:rsidR="00FD2D65" w:rsidRPr="00460B04" w:rsidRDefault="000E570E"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تجهيز وتنظيم المعرض العماني ضمن فعاليات مهرجان اللغة العربية الرابع الذي نظمته جامعة الملايا خلال الفترة </w:t>
      </w:r>
      <w:r w:rsidR="00696D53" w:rsidRPr="00460B04">
        <w:rPr>
          <w:rFonts w:ascii="Sakkal Majalla" w:hAnsi="Sakkal Majalla" w:cs="Sakkal Majalla"/>
          <w:sz w:val="24"/>
          <w:szCs w:val="24"/>
          <w:rtl/>
        </w:rPr>
        <w:t xml:space="preserve">من </w:t>
      </w:r>
      <w:r w:rsidR="00696D53" w:rsidRPr="00460B04">
        <w:rPr>
          <w:rFonts w:ascii="Sakkal Majalla" w:hAnsi="Sakkal Majalla" w:cs="Sakkal Majalla"/>
          <w:sz w:val="24"/>
          <w:szCs w:val="24"/>
        </w:rPr>
        <w:t>20</w:t>
      </w:r>
      <w:r w:rsidRPr="00460B04">
        <w:rPr>
          <w:rFonts w:ascii="Sakkal Majalla" w:hAnsi="Sakkal Majalla" w:cs="Sakkal Majalla"/>
          <w:sz w:val="24"/>
          <w:szCs w:val="24"/>
          <w:rtl/>
        </w:rPr>
        <w:t xml:space="preserve">ابريل </w:t>
      </w:r>
      <w:r w:rsidRPr="00460B04">
        <w:rPr>
          <w:rFonts w:ascii="Sakkal Majalla" w:hAnsi="Sakkal Majalla" w:cs="Sakkal Majalla"/>
          <w:sz w:val="24"/>
          <w:szCs w:val="24"/>
        </w:rPr>
        <w:t>2018</w:t>
      </w:r>
      <w:r w:rsidRPr="00460B04">
        <w:rPr>
          <w:rFonts w:ascii="Sakkal Majalla" w:hAnsi="Sakkal Majalla" w:cs="Sakkal Majalla"/>
          <w:sz w:val="24"/>
          <w:szCs w:val="24"/>
          <w:rtl/>
        </w:rPr>
        <w:t xml:space="preserve">م الى </w:t>
      </w:r>
      <w:r w:rsidRPr="00460B04">
        <w:rPr>
          <w:rFonts w:ascii="Sakkal Majalla" w:hAnsi="Sakkal Majalla" w:cs="Sakkal Majalla"/>
          <w:sz w:val="24"/>
          <w:szCs w:val="24"/>
        </w:rPr>
        <w:t>26</w:t>
      </w:r>
      <w:r w:rsidRPr="00460B04">
        <w:rPr>
          <w:rFonts w:ascii="Sakkal Majalla" w:hAnsi="Sakkal Majalla" w:cs="Sakkal Majalla"/>
          <w:sz w:val="24"/>
          <w:szCs w:val="24"/>
          <w:rtl/>
        </w:rPr>
        <w:t xml:space="preserve">ابريل </w:t>
      </w:r>
      <w:r w:rsidRPr="00460B04">
        <w:rPr>
          <w:rFonts w:ascii="Sakkal Majalla" w:hAnsi="Sakkal Majalla" w:cs="Sakkal Majalla"/>
          <w:sz w:val="24"/>
          <w:szCs w:val="24"/>
        </w:rPr>
        <w:t>2018</w:t>
      </w:r>
      <w:r w:rsidRPr="00460B04">
        <w:rPr>
          <w:rFonts w:ascii="Sakkal Majalla" w:hAnsi="Sakkal Majalla" w:cs="Sakkal Majalla"/>
          <w:sz w:val="24"/>
          <w:szCs w:val="24"/>
          <w:rtl/>
        </w:rPr>
        <w:t>.</w:t>
      </w:r>
    </w:p>
    <w:p w14:paraId="14D9A874" w14:textId="4867B0BB" w:rsidR="00FD2D65" w:rsidRPr="00460B04" w:rsidRDefault="000E570E"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ندوة دولية </w:t>
      </w:r>
      <w:r w:rsidR="00B92A0A" w:rsidRPr="00460B04">
        <w:rPr>
          <w:rFonts w:ascii="Sakkal Majalla" w:hAnsi="Sakkal Majalla" w:cs="Sakkal Majalla"/>
          <w:sz w:val="24"/>
          <w:szCs w:val="24"/>
          <w:rtl/>
        </w:rPr>
        <w:t xml:space="preserve">حول التنمية البشرية </w:t>
      </w:r>
      <w:r w:rsidR="00B92A0A" w:rsidRPr="00460B04">
        <w:rPr>
          <w:rFonts w:ascii="Sakkal Majalla" w:hAnsi="Sakkal Majalla" w:cs="Sakkal Majalla"/>
          <w:sz w:val="24"/>
          <w:szCs w:val="24"/>
        </w:rPr>
        <w:t>IS-HUD'18)</w:t>
      </w:r>
      <w:r w:rsidR="00B92A0A" w:rsidRPr="00460B04">
        <w:rPr>
          <w:rFonts w:ascii="Sakkal Majalla" w:hAnsi="Sakkal Majalla" w:cs="Sakkal Majalla"/>
          <w:sz w:val="24"/>
          <w:szCs w:val="24"/>
          <w:rtl/>
        </w:rPr>
        <w:t>)</w:t>
      </w:r>
      <w:r w:rsidR="00B92A0A" w:rsidRPr="00460B04">
        <w:rPr>
          <w:rFonts w:ascii="Sakkal Majalla" w:hAnsi="Sakkal Majalla" w:cs="Sakkal Majalla"/>
          <w:sz w:val="24"/>
          <w:szCs w:val="24"/>
        </w:rPr>
        <w:t>2018)</w:t>
      </w:r>
      <w:r w:rsidR="00696D53" w:rsidRPr="00460B04">
        <w:rPr>
          <w:rFonts w:ascii="Sakkal Majalla" w:hAnsi="Sakkal Majalla" w:cs="Sakkal Majalla"/>
          <w:sz w:val="24"/>
          <w:szCs w:val="24"/>
          <w:rtl/>
        </w:rPr>
        <w:t>). في</w:t>
      </w:r>
      <w:r w:rsidR="00B92A0A" w:rsidRPr="00460B04">
        <w:rPr>
          <w:rFonts w:ascii="Sakkal Majalla" w:hAnsi="Sakkal Majalla" w:cs="Sakkal Majalla"/>
          <w:sz w:val="24"/>
          <w:szCs w:val="24"/>
          <w:rtl/>
        </w:rPr>
        <w:t xml:space="preserve"> جامعة ملايا بماليزيا بمشاركة بحث بعنوان المعوقات التي تحول دون تحقيق الكفاءة المهنية لدى القيادات الإدارية العليا بالجهاز الإداري وسبل معالجتها: سلطنة عمان نموذجا </w:t>
      </w:r>
      <w:r w:rsidR="00B92A0A" w:rsidRPr="00460B04">
        <w:rPr>
          <w:rFonts w:ascii="Sakkal Majalla" w:hAnsi="Sakkal Majalla" w:cs="Sakkal Majalla"/>
          <w:sz w:val="24"/>
          <w:szCs w:val="24"/>
        </w:rPr>
        <w:t>(2018)</w:t>
      </w:r>
      <w:r w:rsidR="00B92A0A" w:rsidRPr="00460B04">
        <w:rPr>
          <w:rFonts w:ascii="Sakkal Majalla" w:hAnsi="Sakkal Majalla" w:cs="Sakkal Majalla"/>
          <w:sz w:val="24"/>
          <w:szCs w:val="24"/>
          <w:rtl/>
        </w:rPr>
        <w:t>.</w:t>
      </w:r>
    </w:p>
    <w:p w14:paraId="1A51D096" w14:textId="64B1B717" w:rsidR="00FD2D65" w:rsidRPr="00460B04" w:rsidRDefault="00B92A0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ورشة عمل حول منهجية البحث والنشر </w:t>
      </w:r>
      <w:r w:rsidRPr="00460B04">
        <w:rPr>
          <w:rFonts w:ascii="Sakkal Majalla" w:hAnsi="Sakkal Majalla" w:cs="Sakkal Majalla"/>
          <w:sz w:val="24"/>
          <w:szCs w:val="24"/>
        </w:rPr>
        <w:t>2018)</w:t>
      </w:r>
      <w:r w:rsidRPr="00460B04">
        <w:rPr>
          <w:rFonts w:ascii="Sakkal Majalla" w:hAnsi="Sakkal Majalla" w:cs="Sakkal Majalla"/>
          <w:sz w:val="24"/>
          <w:szCs w:val="24"/>
          <w:rtl/>
        </w:rPr>
        <w:t>).</w:t>
      </w:r>
    </w:p>
    <w:p w14:paraId="0001815F" w14:textId="047478DF" w:rsidR="00FD2D65" w:rsidRPr="00460B04" w:rsidRDefault="00B92A0A"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ورشة حول برنامج </w:t>
      </w:r>
      <w:r w:rsidRPr="00460B04">
        <w:rPr>
          <w:rFonts w:ascii="Sakkal Majalla" w:hAnsi="Sakkal Majalla" w:cs="Sakkal Majalla"/>
          <w:sz w:val="24"/>
          <w:szCs w:val="24"/>
        </w:rPr>
        <w:t>SPSS</w:t>
      </w:r>
      <w:r w:rsidRPr="00460B04">
        <w:rPr>
          <w:rFonts w:ascii="Sakkal Majalla" w:hAnsi="Sakkal Majalla" w:cs="Sakkal Majalla"/>
          <w:sz w:val="24"/>
          <w:szCs w:val="24"/>
          <w:rtl/>
        </w:rPr>
        <w:t xml:space="preserve"> (</w:t>
      </w:r>
      <w:r w:rsidRPr="00460B04">
        <w:rPr>
          <w:rFonts w:ascii="Sakkal Majalla" w:hAnsi="Sakkal Majalla" w:cs="Sakkal Majalla"/>
          <w:sz w:val="24"/>
          <w:szCs w:val="24"/>
        </w:rPr>
        <w:t>2018</w:t>
      </w:r>
      <w:r w:rsidRPr="00460B04">
        <w:rPr>
          <w:rFonts w:ascii="Sakkal Majalla" w:hAnsi="Sakkal Majalla" w:cs="Sakkal Majalla"/>
          <w:sz w:val="24"/>
          <w:szCs w:val="24"/>
          <w:rtl/>
        </w:rPr>
        <w:t>).</w:t>
      </w:r>
    </w:p>
    <w:p w14:paraId="51094926" w14:textId="59135712" w:rsidR="00027B07" w:rsidRPr="00460B04" w:rsidRDefault="00B92A0A"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المؤتمر الدولي الخامس للإدارة والتنمية والاقتصاد في كوالالمبور بماليزيا (</w:t>
      </w:r>
      <w:r w:rsidR="00696D53" w:rsidRPr="00460B04">
        <w:rPr>
          <w:rFonts w:ascii="Sakkal Majalla" w:hAnsi="Sakkal Majalla" w:cs="Sakkal Majalla"/>
          <w:sz w:val="24"/>
          <w:szCs w:val="24"/>
        </w:rPr>
        <w:t>2017</w:t>
      </w:r>
      <w:r w:rsidR="00696D53" w:rsidRPr="00460B04">
        <w:rPr>
          <w:rFonts w:ascii="Sakkal Majalla" w:hAnsi="Sakkal Majalla" w:cs="Sakkal Majalla"/>
          <w:sz w:val="24"/>
          <w:szCs w:val="24"/>
          <w:rtl/>
        </w:rPr>
        <w:t>) بعنوان</w:t>
      </w:r>
      <w:r w:rsidRPr="00460B04">
        <w:rPr>
          <w:rFonts w:ascii="Sakkal Majalla" w:hAnsi="Sakkal Majalla" w:cs="Sakkal Majalla"/>
          <w:sz w:val="24"/>
          <w:szCs w:val="24"/>
          <w:rtl/>
        </w:rPr>
        <w:t xml:space="preserve"> "التحول الرقمي وتأثيره في الكفاءة المهنية لدى القيادات الإدارية العليا".</w:t>
      </w:r>
    </w:p>
    <w:p w14:paraId="5AC35084" w14:textId="28DD9B14" w:rsidR="00027B07"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رفع الكفايات التدريسية لمعلمي الرياضيات في تدريس الدوال الحقيقية في مديرية التربية بمحافظة الظاهرة </w:t>
      </w:r>
      <w:r w:rsidRPr="00460B04">
        <w:rPr>
          <w:rFonts w:ascii="Sakkal Majalla" w:hAnsi="Sakkal Majalla" w:cs="Sakkal Majalla"/>
          <w:sz w:val="24"/>
          <w:szCs w:val="24"/>
        </w:rPr>
        <w:t>2016\2\10-8)</w:t>
      </w:r>
      <w:r w:rsidRPr="00460B04">
        <w:rPr>
          <w:rFonts w:ascii="Sakkal Majalla" w:hAnsi="Sakkal Majalla" w:cs="Sakkal Majalla"/>
          <w:sz w:val="24"/>
          <w:szCs w:val="24"/>
          <w:rtl/>
        </w:rPr>
        <w:t>).</w:t>
      </w:r>
    </w:p>
    <w:p w14:paraId="29958658" w14:textId="0C3855E5" w:rsidR="00027B07"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الملتقى السنوي الخامس للمعلمين (أدوار متجددة لمعلم متجدد) في مديرية التربية بمحافظة الظاهرة عام </w:t>
      </w:r>
      <w:r w:rsidRPr="00460B04">
        <w:rPr>
          <w:rFonts w:ascii="Sakkal Majalla" w:hAnsi="Sakkal Majalla" w:cs="Sakkal Majalla"/>
          <w:sz w:val="24"/>
          <w:szCs w:val="24"/>
        </w:rPr>
        <w:t>2015)</w:t>
      </w:r>
      <w:r w:rsidRPr="00460B04">
        <w:rPr>
          <w:rFonts w:ascii="Sakkal Majalla" w:hAnsi="Sakkal Majalla" w:cs="Sakkal Majalla"/>
          <w:sz w:val="24"/>
          <w:szCs w:val="24"/>
          <w:rtl/>
        </w:rPr>
        <w:t>).</w:t>
      </w:r>
    </w:p>
    <w:p w14:paraId="6AE90BC9" w14:textId="258AA5AF" w:rsidR="00027B07"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فعاليات البرنامج الأكاديمي السادس للمعلمين ذوي الخبرة (جامعة السلطان قابوس)</w:t>
      </w:r>
      <w:r w:rsidRPr="00460B04">
        <w:rPr>
          <w:rFonts w:ascii="Sakkal Majalla" w:hAnsi="Sakkal Majalla" w:cs="Sakkal Majalla"/>
          <w:sz w:val="24"/>
          <w:szCs w:val="24"/>
        </w:rPr>
        <w:t>2015)</w:t>
      </w:r>
      <w:r w:rsidRPr="00460B04">
        <w:rPr>
          <w:rFonts w:ascii="Sakkal Majalla" w:hAnsi="Sakkal Majalla" w:cs="Sakkal Majalla"/>
          <w:sz w:val="24"/>
          <w:szCs w:val="24"/>
          <w:rtl/>
        </w:rPr>
        <w:t>).</w:t>
      </w:r>
    </w:p>
    <w:p w14:paraId="233B89F0" w14:textId="7DCBEBA7" w:rsidR="00027B07"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برنامج توظيف أدوات وبرامج التقانة في العملية التعليمية في مدرسة ذات النطاقين </w:t>
      </w:r>
      <w:r w:rsidRPr="00460B04">
        <w:rPr>
          <w:rFonts w:ascii="Sakkal Majalla" w:hAnsi="Sakkal Majalla" w:cs="Sakkal Majalla"/>
          <w:sz w:val="24"/>
          <w:szCs w:val="24"/>
        </w:rPr>
        <w:t>2012\1\18-8)</w:t>
      </w:r>
      <w:r w:rsidRPr="00460B04">
        <w:rPr>
          <w:rFonts w:ascii="Sakkal Majalla" w:hAnsi="Sakkal Majalla" w:cs="Sakkal Majalla"/>
          <w:sz w:val="24"/>
          <w:szCs w:val="24"/>
          <w:rtl/>
        </w:rPr>
        <w:t>).</w:t>
      </w:r>
    </w:p>
    <w:p w14:paraId="5AB8A9F6" w14:textId="232A38BE" w:rsidR="00027B07"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bookmarkStart w:id="239" w:name="_Hlk41901930"/>
      <w:r w:rsidRPr="00460B04">
        <w:rPr>
          <w:rFonts w:ascii="Sakkal Majalla" w:hAnsi="Sakkal Majalla" w:cs="Sakkal Majalla"/>
          <w:sz w:val="24"/>
          <w:szCs w:val="24"/>
          <w:rtl/>
        </w:rPr>
        <w:t xml:space="preserve">توظيف الأدوات وتكنولوجيا البرامج في برنامج العملية التعليمية </w:t>
      </w:r>
      <w:r w:rsidRPr="00460B04">
        <w:rPr>
          <w:rFonts w:ascii="Sakkal Majalla" w:hAnsi="Sakkal Majalla" w:cs="Sakkal Majalla"/>
          <w:sz w:val="24"/>
          <w:szCs w:val="24"/>
        </w:rPr>
        <w:t>2012)</w:t>
      </w:r>
      <w:r w:rsidRPr="00460B04">
        <w:rPr>
          <w:rFonts w:ascii="Sakkal Majalla" w:hAnsi="Sakkal Majalla" w:cs="Sakkal Majalla"/>
          <w:sz w:val="24"/>
          <w:szCs w:val="24"/>
          <w:rtl/>
        </w:rPr>
        <w:t>).</w:t>
      </w:r>
    </w:p>
    <w:bookmarkEnd w:id="239"/>
    <w:p w14:paraId="5DA87F72" w14:textId="712DBFD7" w:rsidR="00027B07"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المشاركة في الملتقى التعريفي لمدراء ومعلمي المدارس بمحافظة الظاهرة بالتعليم والمحتوى الالكتروني </w:t>
      </w:r>
      <w:r w:rsidRPr="00460B04">
        <w:rPr>
          <w:rFonts w:ascii="Sakkal Majalla" w:hAnsi="Sakkal Majalla" w:cs="Sakkal Majalla"/>
          <w:sz w:val="24"/>
          <w:szCs w:val="24"/>
        </w:rPr>
        <w:t>2010)</w:t>
      </w:r>
      <w:r w:rsidRPr="00460B04">
        <w:rPr>
          <w:rFonts w:ascii="Sakkal Majalla" w:hAnsi="Sakkal Majalla" w:cs="Sakkal Majalla"/>
          <w:sz w:val="24"/>
          <w:szCs w:val="24"/>
          <w:rtl/>
        </w:rPr>
        <w:t>).</w:t>
      </w:r>
    </w:p>
    <w:p w14:paraId="4B3479D7" w14:textId="55BF3E19" w:rsidR="007E34F4" w:rsidRPr="00460B04" w:rsidRDefault="00027B07"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lastRenderedPageBreak/>
        <w:t>عضو لجنة التنظيم بولاية</w:t>
      </w:r>
      <w:r w:rsidR="007E34F4" w:rsidRPr="00460B04">
        <w:rPr>
          <w:rFonts w:ascii="Sakkal Majalla" w:hAnsi="Sakkal Majalla" w:cs="Sakkal Majalla"/>
          <w:sz w:val="24"/>
          <w:szCs w:val="24"/>
          <w:rtl/>
        </w:rPr>
        <w:t xml:space="preserve"> ضنك خلال لعملية الانتخابية لانتخابات مجلس الشورى للفترة السادسة </w:t>
      </w:r>
      <w:r w:rsidR="007E34F4" w:rsidRPr="00460B04">
        <w:rPr>
          <w:rFonts w:ascii="Sakkal Majalla" w:hAnsi="Sakkal Majalla" w:cs="Sakkal Majalla"/>
          <w:sz w:val="24"/>
          <w:szCs w:val="24"/>
        </w:rPr>
        <w:t>2007)</w:t>
      </w:r>
      <w:r w:rsidR="007E34F4" w:rsidRPr="00460B04">
        <w:rPr>
          <w:rFonts w:ascii="Sakkal Majalla" w:hAnsi="Sakkal Majalla" w:cs="Sakkal Majalla"/>
          <w:sz w:val="24"/>
          <w:szCs w:val="24"/>
          <w:rtl/>
        </w:rPr>
        <w:t>).</w:t>
      </w:r>
    </w:p>
    <w:p w14:paraId="1EC4E7FD" w14:textId="46D3CBCE" w:rsidR="007E34F4" w:rsidRPr="00460B04" w:rsidRDefault="007E34F4"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المشاركة ضمن مجموعة التعريف بالهيئة الرقمية للاتصالات على مستوى الولايات (أسبوع)</w:t>
      </w:r>
      <w:r w:rsidRPr="00460B04">
        <w:rPr>
          <w:rFonts w:ascii="Sakkal Majalla" w:hAnsi="Sakkal Majalla" w:cs="Sakkal Majalla"/>
          <w:sz w:val="24"/>
          <w:szCs w:val="24"/>
        </w:rPr>
        <w:t>2006)</w:t>
      </w:r>
      <w:r w:rsidRPr="00460B04">
        <w:rPr>
          <w:rFonts w:ascii="Sakkal Majalla" w:hAnsi="Sakkal Majalla" w:cs="Sakkal Majalla"/>
          <w:sz w:val="24"/>
          <w:szCs w:val="24"/>
          <w:rtl/>
        </w:rPr>
        <w:t>).</w:t>
      </w:r>
    </w:p>
    <w:p w14:paraId="79880D4B" w14:textId="76F8C1A1" w:rsidR="0014468E" w:rsidRPr="00C5199E" w:rsidRDefault="007E34F4" w:rsidP="00C5199E">
      <w:pPr>
        <w:pStyle w:val="ListParagraph"/>
        <w:numPr>
          <w:ilvl w:val="0"/>
          <w:numId w:val="14"/>
        </w:numPr>
        <w:spacing w:line="360" w:lineRule="auto"/>
        <w:jc w:val="both"/>
        <w:rPr>
          <w:rFonts w:ascii="Sakkal Majalla" w:hAnsi="Sakkal Majalla" w:cs="Sakkal Majalla"/>
          <w:sz w:val="24"/>
          <w:szCs w:val="24"/>
          <w:rPrChange w:id="240" w:author="Dr. Laila Suwaid Said Al Abri" w:date="2024-06-05T18:27:00Z" w16du:dateUtc="2024-06-05T14:27:00Z">
            <w:rPr/>
          </w:rPrChange>
        </w:rPr>
      </w:pPr>
      <w:bookmarkStart w:id="241" w:name="_Hlk41902145"/>
      <w:r w:rsidRPr="00460B04">
        <w:rPr>
          <w:rFonts w:ascii="Sakkal Majalla" w:hAnsi="Sakkal Majalla" w:cs="Sakkal Majalla"/>
          <w:sz w:val="24"/>
          <w:szCs w:val="24"/>
          <w:rtl/>
        </w:rPr>
        <w:t xml:space="preserve">الملتقي السنوي الثاني للمعلمين (المعلم بين الموهبة والابداع) في مديرية التربية والتعليم بمحافظة لظاهرة عام </w:t>
      </w:r>
      <w:r w:rsidRPr="00460B04">
        <w:rPr>
          <w:rFonts w:ascii="Sakkal Majalla" w:hAnsi="Sakkal Majalla" w:cs="Sakkal Majalla"/>
          <w:sz w:val="24"/>
          <w:szCs w:val="24"/>
        </w:rPr>
        <w:t>2004)</w:t>
      </w:r>
      <w:r w:rsidRPr="00460B04">
        <w:rPr>
          <w:rFonts w:ascii="Sakkal Majalla" w:hAnsi="Sakkal Majalla" w:cs="Sakkal Majalla"/>
          <w:sz w:val="24"/>
          <w:szCs w:val="24"/>
          <w:rtl/>
        </w:rPr>
        <w:t>).</w:t>
      </w:r>
      <w:bookmarkEnd w:id="241"/>
    </w:p>
    <w:p w14:paraId="6B5C35CE" w14:textId="7553EECC" w:rsidR="007E34F4" w:rsidRPr="00E23F4E" w:rsidRDefault="00600BB3" w:rsidP="00F61801">
      <w:pPr>
        <w:spacing w:line="360" w:lineRule="auto"/>
        <w:jc w:val="both"/>
        <w:rPr>
          <w:rFonts w:ascii="Sakkal Majalla" w:hAnsi="Sakkal Majalla" w:cs="Sakkal Majalla"/>
          <w:b/>
          <w:bCs/>
          <w:sz w:val="24"/>
          <w:szCs w:val="24"/>
          <w:highlight w:val="lightGray"/>
          <w:rtl/>
          <w:rPrChange w:id="242" w:author="Dr. Laila Suwaid Said Al Abri" w:date="2024-06-05T18:25:00Z" w16du:dateUtc="2024-06-05T14:25:00Z">
            <w:rPr>
              <w:rFonts w:ascii="Sakkal Majalla" w:hAnsi="Sakkal Majalla" w:cs="Sakkal Majalla"/>
              <w:b/>
              <w:bCs/>
              <w:sz w:val="24"/>
              <w:szCs w:val="24"/>
              <w:rtl/>
            </w:rPr>
          </w:rPrChange>
        </w:rPr>
      </w:pPr>
      <w:r w:rsidRPr="00E23F4E">
        <w:rPr>
          <w:rFonts w:ascii="Sakkal Majalla" w:hAnsi="Sakkal Majalla" w:cs="Sakkal Majalla"/>
          <w:b/>
          <w:bCs/>
          <w:sz w:val="24"/>
          <w:szCs w:val="24"/>
          <w:highlight w:val="lightGray"/>
          <w:rtl/>
        </w:rPr>
        <w:t>المقالات والأبحاث</w:t>
      </w:r>
      <w:ins w:id="243" w:author="Dr. Laila Suwaid Said Al Abri" w:date="2024-03-24T10:55:00Z">
        <w:r w:rsidR="00807C18" w:rsidRPr="00E23F4E">
          <w:rPr>
            <w:rFonts w:ascii="Sakkal Majalla" w:hAnsi="Sakkal Majalla" w:cs="Sakkal Majalla" w:hint="cs"/>
            <w:b/>
            <w:bCs/>
            <w:sz w:val="24"/>
            <w:szCs w:val="24"/>
            <w:highlight w:val="lightGray"/>
            <w:rtl/>
          </w:rPr>
          <w:t xml:space="preserve"> والكتب</w:t>
        </w:r>
      </w:ins>
      <w:r w:rsidR="007E34F4" w:rsidRPr="00E23F4E">
        <w:rPr>
          <w:rFonts w:ascii="Sakkal Majalla" w:hAnsi="Sakkal Majalla" w:cs="Sakkal Majalla"/>
          <w:b/>
          <w:bCs/>
          <w:sz w:val="24"/>
          <w:szCs w:val="24"/>
          <w:highlight w:val="lightGray"/>
          <w:rtl/>
        </w:rPr>
        <w:t>:</w:t>
      </w:r>
    </w:p>
    <w:p w14:paraId="36B6B335" w14:textId="5F125C3B" w:rsidR="0059632A" w:rsidRPr="00E23F4E" w:rsidRDefault="0059632A">
      <w:pPr>
        <w:pStyle w:val="ListParagraph"/>
        <w:numPr>
          <w:ilvl w:val="0"/>
          <w:numId w:val="17"/>
        </w:numPr>
        <w:bidi w:val="0"/>
        <w:ind w:left="142" w:firstLine="0"/>
        <w:rPr>
          <w:ins w:id="244" w:author="Dr. Laila Suwaid Said Al Abri" w:date="2024-06-05T18:14:00Z" w16du:dateUtc="2024-06-05T14:14:00Z"/>
          <w:rFonts w:ascii="Sakkal Majalla" w:hAnsi="Sakkal Majalla" w:cs="Sakkal Majalla"/>
          <w:sz w:val="24"/>
          <w:szCs w:val="24"/>
          <w:lang w:bidi="ar-BH"/>
          <w:rPrChange w:id="245" w:author="Dr. Laila Suwaid Said Al Abri" w:date="2024-06-05T18:24:00Z" w16du:dateUtc="2024-06-05T14:24:00Z">
            <w:rPr>
              <w:ins w:id="246" w:author="Dr. Laila Suwaid Said Al Abri" w:date="2024-06-05T18:14:00Z" w16du:dateUtc="2024-06-05T14:14:00Z"/>
            </w:rPr>
          </w:rPrChange>
        </w:rPr>
        <w:pPrChange w:id="247" w:author="Dr. Laila Suwaid Said Al Abri" w:date="2024-06-05T18:15:00Z" w16du:dateUtc="2024-06-05T14:15:00Z">
          <w:pPr>
            <w:pStyle w:val="ListParagraph"/>
            <w:numPr>
              <w:numId w:val="17"/>
            </w:numPr>
            <w:bidi w:val="0"/>
            <w:ind w:hanging="360"/>
          </w:pPr>
        </w:pPrChange>
      </w:pPr>
      <w:ins w:id="248" w:author="Dr. Laila Suwaid Said Al Abri" w:date="2024-06-05T18:13:00Z" w16du:dateUtc="2024-06-05T14:13:00Z">
        <w:r w:rsidRPr="00E23F4E">
          <w:rPr>
            <w:rFonts w:ascii="Sakkal Majalla" w:hAnsi="Sakkal Majalla" w:cs="Sakkal Majalla"/>
            <w:sz w:val="24"/>
            <w:szCs w:val="24"/>
            <w:lang w:bidi="ar-BH"/>
            <w:rPrChange w:id="249" w:author="Dr. Laila Suwaid Said Al Abri" w:date="2024-06-05T18:24:00Z" w16du:dateUtc="2024-06-05T14:24:00Z">
              <w:rPr>
                <w:lang w:bidi="ar-BH"/>
              </w:rPr>
            </w:rPrChange>
          </w:rPr>
          <w:t xml:space="preserve">Blockchain Proposing Blockchain for Productive Zakat to Boost the Performance of SMEs in Buraimi, Sultanate of Oman:  An Exploratory Study, </w:t>
        </w:r>
        <w:r w:rsidRPr="00E23F4E">
          <w:rPr>
            <w:rFonts w:ascii="Sakkal Majalla" w:hAnsi="Sakkal Majalla" w:cs="Sakkal Majalla"/>
            <w:sz w:val="24"/>
            <w:szCs w:val="24"/>
            <w:lang w:bidi="ar-BH"/>
            <w:rPrChange w:id="250" w:author="Dr. Laila Suwaid Said Al Abri" w:date="2024-06-05T18:24:00Z" w16du:dateUtc="2024-06-05T14:24:00Z">
              <w:rPr/>
            </w:rPrChange>
          </w:rPr>
          <w:t>International Conference of Business and Innovative Technology (ICBIT2024)(Published in book chapter indexed by Springer, SCOPUS)</w:t>
        </w:r>
      </w:ins>
    </w:p>
    <w:p w14:paraId="0A312470" w14:textId="7298A60E" w:rsidR="0059632A" w:rsidRPr="00F90515" w:rsidRDefault="0059632A" w:rsidP="00F90515">
      <w:pPr>
        <w:pStyle w:val="ListParagraph"/>
        <w:numPr>
          <w:ilvl w:val="0"/>
          <w:numId w:val="17"/>
        </w:numPr>
        <w:jc w:val="both"/>
        <w:rPr>
          <w:ins w:id="251" w:author="Dr. Laila Suwaid Said Al Abri" w:date="2024-06-05T18:13:00Z" w16du:dateUtc="2024-06-05T14:13:00Z"/>
          <w:rFonts w:ascii="Sakkal Majalla" w:hAnsi="Sakkal Majalla" w:cs="Sakkal Majalla"/>
          <w:sz w:val="24"/>
          <w:szCs w:val="24"/>
          <w:lang w:bidi="ar-BH"/>
          <w:rPrChange w:id="252" w:author="Dr. Laila Suwaid Said Al Abri" w:date="2024-07-29T11:28:00Z" w16du:dateUtc="2024-07-29T07:28:00Z">
            <w:rPr>
              <w:ins w:id="253" w:author="Dr. Laila Suwaid Said Al Abri" w:date="2024-06-05T18:13:00Z" w16du:dateUtc="2024-06-05T14:13:00Z"/>
              <w:rFonts w:ascii="Sakkal Majalla" w:hAnsi="Sakkal Majalla" w:cs="Sakkal Majalla"/>
              <w:sz w:val="24"/>
              <w:szCs w:val="24"/>
            </w:rPr>
          </w:rPrChange>
        </w:rPr>
        <w:pPrChange w:id="254" w:author="Dr. Laila Suwaid Said Al Abri" w:date="2024-07-29T11:28:00Z" w16du:dateUtc="2024-07-29T07:28:00Z">
          <w:pPr>
            <w:pStyle w:val="ListParagraph"/>
            <w:numPr>
              <w:numId w:val="14"/>
            </w:numPr>
            <w:ind w:left="142" w:hanging="284"/>
          </w:pPr>
        </w:pPrChange>
      </w:pPr>
      <w:ins w:id="255" w:author="Dr. Laila Suwaid Said Al Abri" w:date="2024-06-05T18:14:00Z" w16du:dateUtc="2024-06-05T14:14:00Z">
        <w:r w:rsidRPr="00F90515">
          <w:rPr>
            <w:rFonts w:ascii="Sakkal Majalla" w:hAnsi="Sakkal Majalla" w:cs="Sakkal Majalla" w:hint="eastAsia"/>
            <w:sz w:val="24"/>
            <w:szCs w:val="24"/>
            <w:rtl/>
            <w:lang w:bidi="ar-BH"/>
            <w:rPrChange w:id="256" w:author="Dr. Laila Suwaid Said Al Abri" w:date="2024-07-29T11:28:00Z" w16du:dateUtc="2024-07-29T07:28:00Z">
              <w:rPr>
                <w:rFonts w:hint="eastAsia"/>
                <w:rtl/>
                <w:lang w:bidi="ar-BH"/>
              </w:rPr>
            </w:rPrChange>
          </w:rPr>
          <w:t>أثر</w:t>
        </w:r>
        <w:r w:rsidRPr="00F90515">
          <w:rPr>
            <w:rFonts w:ascii="Sakkal Majalla" w:hAnsi="Sakkal Majalla" w:cs="Sakkal Majalla"/>
            <w:sz w:val="24"/>
            <w:szCs w:val="24"/>
            <w:rtl/>
            <w:lang w:bidi="ar-BH"/>
            <w:rPrChange w:id="257"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58" w:author="Dr. Laila Suwaid Said Al Abri" w:date="2024-07-29T11:28:00Z" w16du:dateUtc="2024-07-29T07:28:00Z">
              <w:rPr>
                <w:rFonts w:hint="eastAsia"/>
                <w:rtl/>
                <w:lang w:bidi="ar-BH"/>
              </w:rPr>
            </w:rPrChange>
          </w:rPr>
          <w:t>ممارسات</w:t>
        </w:r>
        <w:r w:rsidRPr="00F90515">
          <w:rPr>
            <w:rFonts w:ascii="Sakkal Majalla" w:hAnsi="Sakkal Majalla" w:cs="Sakkal Majalla"/>
            <w:sz w:val="24"/>
            <w:szCs w:val="24"/>
            <w:rtl/>
            <w:lang w:bidi="ar-BH"/>
            <w:rPrChange w:id="259"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60" w:author="Dr. Laila Suwaid Said Al Abri" w:date="2024-07-29T11:28:00Z" w16du:dateUtc="2024-07-29T07:28:00Z">
              <w:rPr>
                <w:rFonts w:hint="eastAsia"/>
                <w:rtl/>
                <w:lang w:bidi="ar-BH"/>
              </w:rPr>
            </w:rPrChange>
          </w:rPr>
          <w:t>إدارة</w:t>
        </w:r>
        <w:r w:rsidRPr="00F90515">
          <w:rPr>
            <w:rFonts w:ascii="Sakkal Majalla" w:hAnsi="Sakkal Majalla" w:cs="Sakkal Majalla"/>
            <w:sz w:val="24"/>
            <w:szCs w:val="24"/>
            <w:rtl/>
            <w:lang w:bidi="ar-BH"/>
            <w:rPrChange w:id="261"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62" w:author="Dr. Laila Suwaid Said Al Abri" w:date="2024-07-29T11:28:00Z" w16du:dateUtc="2024-07-29T07:28:00Z">
              <w:rPr>
                <w:rFonts w:hint="eastAsia"/>
                <w:rtl/>
                <w:lang w:bidi="ar-BH"/>
              </w:rPr>
            </w:rPrChange>
          </w:rPr>
          <w:t>الموارد</w:t>
        </w:r>
        <w:r w:rsidRPr="00F90515">
          <w:rPr>
            <w:rFonts w:ascii="Sakkal Majalla" w:hAnsi="Sakkal Majalla" w:cs="Sakkal Majalla"/>
            <w:sz w:val="24"/>
            <w:szCs w:val="24"/>
            <w:rtl/>
            <w:lang w:bidi="ar-BH"/>
            <w:rPrChange w:id="263"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64" w:author="Dr. Laila Suwaid Said Al Abri" w:date="2024-07-29T11:28:00Z" w16du:dateUtc="2024-07-29T07:28:00Z">
              <w:rPr>
                <w:rFonts w:hint="eastAsia"/>
                <w:rtl/>
                <w:lang w:bidi="ar-BH"/>
              </w:rPr>
            </w:rPrChange>
          </w:rPr>
          <w:t>البشرية</w:t>
        </w:r>
        <w:r w:rsidRPr="00F90515">
          <w:rPr>
            <w:rFonts w:ascii="Sakkal Majalla" w:hAnsi="Sakkal Majalla" w:cs="Sakkal Majalla"/>
            <w:sz w:val="24"/>
            <w:szCs w:val="24"/>
            <w:rtl/>
            <w:lang w:bidi="ar-BH"/>
            <w:rPrChange w:id="265"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66" w:author="Dr. Laila Suwaid Said Al Abri" w:date="2024-07-29T11:28:00Z" w16du:dateUtc="2024-07-29T07:28:00Z">
              <w:rPr>
                <w:rFonts w:hint="eastAsia"/>
                <w:rtl/>
                <w:lang w:bidi="ar-BH"/>
              </w:rPr>
            </w:rPrChange>
          </w:rPr>
          <w:t>في</w:t>
        </w:r>
        <w:r w:rsidRPr="00F90515">
          <w:rPr>
            <w:rFonts w:ascii="Sakkal Majalla" w:hAnsi="Sakkal Majalla" w:cs="Sakkal Majalla"/>
            <w:sz w:val="24"/>
            <w:szCs w:val="24"/>
            <w:rtl/>
            <w:lang w:bidi="ar-BH"/>
            <w:rPrChange w:id="267"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68" w:author="Dr. Laila Suwaid Said Al Abri" w:date="2024-07-29T11:28:00Z" w16du:dateUtc="2024-07-29T07:28:00Z">
              <w:rPr>
                <w:rFonts w:hint="eastAsia"/>
                <w:rtl/>
                <w:lang w:bidi="ar-BH"/>
              </w:rPr>
            </w:rPrChange>
          </w:rPr>
          <w:t>تحقيق</w:t>
        </w:r>
        <w:r w:rsidRPr="00F90515">
          <w:rPr>
            <w:rFonts w:ascii="Sakkal Majalla" w:hAnsi="Sakkal Majalla" w:cs="Sakkal Majalla"/>
            <w:sz w:val="24"/>
            <w:szCs w:val="24"/>
            <w:rtl/>
            <w:lang w:bidi="ar-BH"/>
            <w:rPrChange w:id="269"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70" w:author="Dr. Laila Suwaid Said Al Abri" w:date="2024-07-29T11:28:00Z" w16du:dateUtc="2024-07-29T07:28:00Z">
              <w:rPr>
                <w:rFonts w:hint="eastAsia"/>
                <w:rtl/>
                <w:lang w:bidi="ar-BH"/>
              </w:rPr>
            </w:rPrChange>
          </w:rPr>
          <w:t>الإبداع</w:t>
        </w:r>
        <w:r w:rsidRPr="00F90515">
          <w:rPr>
            <w:rFonts w:ascii="Sakkal Majalla" w:hAnsi="Sakkal Majalla" w:cs="Sakkal Majalla"/>
            <w:sz w:val="24"/>
            <w:szCs w:val="24"/>
            <w:rtl/>
            <w:lang w:bidi="ar-BH"/>
            <w:rPrChange w:id="271" w:author="Dr. Laila Suwaid Said Al Abri" w:date="2024-07-29T11:28:00Z" w16du:dateUtc="2024-07-29T07:28:00Z">
              <w:rPr>
                <w:rtl/>
                <w:lang w:bidi="ar-BH"/>
              </w:rPr>
            </w:rPrChange>
          </w:rPr>
          <w:t xml:space="preserve"> </w:t>
        </w:r>
        <w:r w:rsidRPr="00F90515">
          <w:rPr>
            <w:rFonts w:ascii="Sakkal Majalla" w:hAnsi="Sakkal Majalla" w:cs="Sakkal Majalla" w:hint="eastAsia"/>
            <w:sz w:val="24"/>
            <w:szCs w:val="24"/>
            <w:rtl/>
            <w:lang w:bidi="ar-BH"/>
            <w:rPrChange w:id="272" w:author="Dr. Laila Suwaid Said Al Abri" w:date="2024-07-29T11:28:00Z" w16du:dateUtc="2024-07-29T07:28:00Z">
              <w:rPr>
                <w:rFonts w:hint="eastAsia"/>
                <w:rtl/>
                <w:lang w:bidi="ar-BH"/>
              </w:rPr>
            </w:rPrChange>
          </w:rPr>
          <w:t>الإداري</w:t>
        </w:r>
        <w:r w:rsidRPr="00F90515">
          <w:rPr>
            <w:rFonts w:ascii="Sakkal Majalla" w:hAnsi="Sakkal Majalla" w:cs="Sakkal Majalla"/>
            <w:sz w:val="24"/>
            <w:szCs w:val="24"/>
            <w:lang w:bidi="ar-BH"/>
            <w:rPrChange w:id="273" w:author="Dr. Laila Suwaid Said Al Abri" w:date="2024-07-29T11:28:00Z" w16du:dateUtc="2024-07-29T07:28:00Z">
              <w:rPr>
                <w:lang w:bidi="ar-BH"/>
              </w:rPr>
            </w:rPrChange>
          </w:rPr>
          <w:t xml:space="preserve"> </w:t>
        </w:r>
        <w:r w:rsidRPr="00F90515">
          <w:rPr>
            <w:rFonts w:ascii="Sakkal Majalla" w:hAnsi="Sakkal Majalla" w:cs="Sakkal Majalla" w:hint="eastAsia"/>
            <w:sz w:val="24"/>
            <w:szCs w:val="24"/>
            <w:rtl/>
            <w:lang w:bidi="ar-BH"/>
            <w:rPrChange w:id="274" w:author="Dr. Laila Suwaid Said Al Abri" w:date="2024-07-29T11:28:00Z" w16du:dateUtc="2024-07-29T07:28:00Z">
              <w:rPr>
                <w:rFonts w:hint="eastAsia"/>
                <w:rtl/>
                <w:lang w:bidi="ar-BH"/>
              </w:rPr>
            </w:rPrChange>
          </w:rPr>
          <w:t>دراسة</w:t>
        </w:r>
        <w:r w:rsidRPr="00F90515">
          <w:rPr>
            <w:rFonts w:ascii="Sakkal Majalla" w:hAnsi="Sakkal Majalla" w:cs="Sakkal Majalla"/>
            <w:sz w:val="24"/>
            <w:szCs w:val="24"/>
            <w:rtl/>
            <w:lang w:bidi="ar-BH"/>
            <w:rPrChange w:id="275" w:author="Dr. Laila Suwaid Said Al Abri" w:date="2024-07-29T11:28:00Z" w16du:dateUtc="2024-07-29T07:28:00Z">
              <w:rPr>
                <w:rtl/>
                <w:lang w:bidi="ar-BH"/>
              </w:rPr>
            </w:rPrChange>
          </w:rPr>
          <w:t xml:space="preserve"> تطبيقية – جامعة البريمي</w:t>
        </w:r>
        <w:r w:rsidRPr="00F90515">
          <w:rPr>
            <w:rFonts w:ascii="Sakkal Majalla" w:hAnsi="Sakkal Majalla" w:cs="Sakkal Majalla" w:hint="eastAsia"/>
            <w:sz w:val="24"/>
            <w:szCs w:val="24"/>
            <w:rtl/>
            <w:lang w:bidi="ar-BH"/>
            <w:rPrChange w:id="276" w:author="Dr. Laila Suwaid Said Al Abri" w:date="2024-07-29T11:28:00Z" w16du:dateUtc="2024-07-29T07:28:00Z">
              <w:rPr>
                <w:rFonts w:hint="eastAsia"/>
                <w:rtl/>
                <w:lang w:bidi="ar-OM"/>
              </w:rPr>
            </w:rPrChange>
          </w:rPr>
          <w:t>،</w:t>
        </w:r>
        <w:r w:rsidRPr="00F90515">
          <w:rPr>
            <w:rFonts w:ascii="Sakkal Majalla" w:hAnsi="Sakkal Majalla" w:cs="Sakkal Majalla"/>
            <w:sz w:val="24"/>
            <w:szCs w:val="24"/>
            <w:rtl/>
            <w:lang w:bidi="ar-BH"/>
            <w:rPrChange w:id="277" w:author="Dr. Laila Suwaid Said Al Abri" w:date="2024-07-29T11:28:00Z" w16du:dateUtc="2024-07-29T07:28:00Z">
              <w:rPr>
                <w:rtl/>
                <w:lang w:bidi="ar-OM"/>
              </w:rPr>
            </w:rPrChange>
          </w:rPr>
          <w:t xml:space="preserve"> </w:t>
        </w:r>
      </w:ins>
      <w:ins w:id="278" w:author="Dr. Laila Suwaid Said Al Abri" w:date="2024-06-05T18:15:00Z" w16du:dateUtc="2024-06-05T14:15:00Z">
        <w:r w:rsidRPr="00F90515">
          <w:rPr>
            <w:rFonts w:ascii="Sakkal Majalla" w:hAnsi="Sakkal Majalla" w:cs="Sakkal Majalla" w:hint="eastAsia"/>
            <w:sz w:val="24"/>
            <w:szCs w:val="24"/>
            <w:rtl/>
            <w:lang w:bidi="ar-BH"/>
            <w:rPrChange w:id="279" w:author="Dr. Laila Suwaid Said Al Abri" w:date="2024-07-29T11:28:00Z" w16du:dateUtc="2024-07-29T07:28:00Z">
              <w:rPr>
                <w:rFonts w:hint="eastAsia"/>
                <w:rtl/>
              </w:rPr>
            </w:rPrChange>
          </w:rPr>
          <w:t>المجلة</w:t>
        </w:r>
        <w:r w:rsidRPr="00F90515">
          <w:rPr>
            <w:rFonts w:ascii="Sakkal Majalla" w:hAnsi="Sakkal Majalla" w:cs="Sakkal Majalla"/>
            <w:sz w:val="24"/>
            <w:szCs w:val="24"/>
            <w:rtl/>
            <w:lang w:bidi="ar-BH"/>
            <w:rPrChange w:id="280"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81" w:author="Dr. Laila Suwaid Said Al Abri" w:date="2024-07-29T11:28:00Z" w16du:dateUtc="2024-07-29T07:28:00Z">
              <w:rPr>
                <w:rFonts w:hint="eastAsia"/>
                <w:rtl/>
              </w:rPr>
            </w:rPrChange>
          </w:rPr>
          <w:t>العلمية</w:t>
        </w:r>
        <w:r w:rsidRPr="00F90515">
          <w:rPr>
            <w:rFonts w:ascii="Sakkal Majalla" w:hAnsi="Sakkal Majalla" w:cs="Sakkal Majalla"/>
            <w:sz w:val="24"/>
            <w:szCs w:val="24"/>
            <w:rtl/>
            <w:lang w:bidi="ar-BH"/>
            <w:rPrChange w:id="282"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83" w:author="Dr. Laila Suwaid Said Al Abri" w:date="2024-07-29T11:28:00Z" w16du:dateUtc="2024-07-29T07:28:00Z">
              <w:rPr>
                <w:rFonts w:hint="eastAsia"/>
                <w:rtl/>
              </w:rPr>
            </w:rPrChange>
          </w:rPr>
          <w:t>لكلية</w:t>
        </w:r>
        <w:r w:rsidRPr="00F90515">
          <w:rPr>
            <w:rFonts w:ascii="Sakkal Majalla" w:hAnsi="Sakkal Majalla" w:cs="Sakkal Majalla"/>
            <w:sz w:val="24"/>
            <w:szCs w:val="24"/>
            <w:rtl/>
            <w:lang w:bidi="ar-BH"/>
            <w:rPrChange w:id="284"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85" w:author="Dr. Laila Suwaid Said Al Abri" w:date="2024-07-29T11:28:00Z" w16du:dateUtc="2024-07-29T07:28:00Z">
              <w:rPr>
                <w:rFonts w:hint="eastAsia"/>
                <w:rtl/>
              </w:rPr>
            </w:rPrChange>
          </w:rPr>
          <w:t>الآداب</w:t>
        </w:r>
        <w:r w:rsidRPr="00F90515">
          <w:rPr>
            <w:rFonts w:ascii="Sakkal Majalla" w:hAnsi="Sakkal Majalla" w:cs="Sakkal Majalla"/>
            <w:sz w:val="24"/>
            <w:szCs w:val="24"/>
            <w:rtl/>
            <w:lang w:bidi="ar-BH"/>
            <w:rPrChange w:id="286"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87" w:author="Dr. Laila Suwaid Said Al Abri" w:date="2024-07-29T11:28:00Z" w16du:dateUtc="2024-07-29T07:28:00Z">
              <w:rPr>
                <w:rFonts w:hint="eastAsia"/>
                <w:rtl/>
              </w:rPr>
            </w:rPrChange>
          </w:rPr>
          <w:t>جامعة</w:t>
        </w:r>
        <w:r w:rsidRPr="00F90515">
          <w:rPr>
            <w:rFonts w:ascii="Sakkal Majalla" w:hAnsi="Sakkal Majalla" w:cs="Sakkal Majalla"/>
            <w:sz w:val="24"/>
            <w:szCs w:val="24"/>
            <w:rtl/>
            <w:lang w:bidi="ar-BH"/>
            <w:rPrChange w:id="288"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89" w:author="Dr. Laila Suwaid Said Al Abri" w:date="2024-07-29T11:28:00Z" w16du:dateUtc="2024-07-29T07:28:00Z">
              <w:rPr>
                <w:rFonts w:hint="eastAsia"/>
                <w:rtl/>
              </w:rPr>
            </w:rPrChange>
          </w:rPr>
          <w:t>أسيوط،</w:t>
        </w:r>
        <w:r w:rsidRPr="00F90515">
          <w:rPr>
            <w:rFonts w:ascii="Sakkal Majalla" w:hAnsi="Sakkal Majalla" w:cs="Sakkal Majalla"/>
            <w:sz w:val="24"/>
            <w:szCs w:val="24"/>
            <w:rtl/>
            <w:lang w:bidi="ar-BH"/>
            <w:rPrChange w:id="290"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91" w:author="Dr. Laila Suwaid Said Al Abri" w:date="2024-07-29T11:28:00Z" w16du:dateUtc="2024-07-29T07:28:00Z">
              <w:rPr>
                <w:rFonts w:hint="eastAsia"/>
                <w:rtl/>
              </w:rPr>
            </w:rPrChange>
          </w:rPr>
          <w:t>مجلة</w:t>
        </w:r>
        <w:r w:rsidRPr="00F90515">
          <w:rPr>
            <w:rFonts w:ascii="Sakkal Majalla" w:hAnsi="Sakkal Majalla" w:cs="Sakkal Majalla"/>
            <w:sz w:val="24"/>
            <w:szCs w:val="24"/>
            <w:rtl/>
            <w:lang w:bidi="ar-BH"/>
            <w:rPrChange w:id="292"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93" w:author="Dr. Laila Suwaid Said Al Abri" w:date="2024-07-29T11:28:00Z" w16du:dateUtc="2024-07-29T07:28:00Z">
              <w:rPr>
                <w:rFonts w:hint="eastAsia"/>
                <w:rtl/>
              </w:rPr>
            </w:rPrChange>
          </w:rPr>
          <w:t>فصلية</w:t>
        </w:r>
        <w:r w:rsidRPr="00F90515">
          <w:rPr>
            <w:rFonts w:ascii="Sakkal Majalla" w:hAnsi="Sakkal Majalla" w:cs="Sakkal Majalla"/>
            <w:sz w:val="24"/>
            <w:szCs w:val="24"/>
            <w:rtl/>
            <w:lang w:bidi="ar-BH"/>
            <w:rPrChange w:id="294"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95" w:author="Dr. Laila Suwaid Said Al Abri" w:date="2024-07-29T11:28:00Z" w16du:dateUtc="2024-07-29T07:28:00Z">
              <w:rPr>
                <w:rFonts w:hint="eastAsia"/>
                <w:rtl/>
              </w:rPr>
            </w:rPrChange>
          </w:rPr>
          <w:t>علمية</w:t>
        </w:r>
        <w:r w:rsidRPr="00F90515">
          <w:rPr>
            <w:rFonts w:ascii="Sakkal Majalla" w:hAnsi="Sakkal Majalla" w:cs="Sakkal Majalla"/>
            <w:sz w:val="24"/>
            <w:szCs w:val="24"/>
            <w:rtl/>
            <w:lang w:bidi="ar-BH"/>
            <w:rPrChange w:id="296"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97" w:author="Dr. Laila Suwaid Said Al Abri" w:date="2024-07-29T11:28:00Z" w16du:dateUtc="2024-07-29T07:28:00Z">
              <w:rPr>
                <w:rFonts w:hint="eastAsia"/>
                <w:rtl/>
              </w:rPr>
            </w:rPrChange>
          </w:rPr>
          <w:t>محكمة،</w:t>
        </w:r>
        <w:r w:rsidRPr="00F90515">
          <w:rPr>
            <w:rFonts w:ascii="Sakkal Majalla" w:hAnsi="Sakkal Majalla" w:cs="Sakkal Majalla"/>
            <w:sz w:val="24"/>
            <w:szCs w:val="24"/>
            <w:rtl/>
            <w:lang w:bidi="ar-BH"/>
            <w:rPrChange w:id="298"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299" w:author="Dr. Laila Suwaid Said Al Abri" w:date="2024-07-29T11:28:00Z" w16du:dateUtc="2024-07-29T07:28:00Z">
              <w:rPr>
                <w:rFonts w:hint="eastAsia"/>
                <w:rtl/>
              </w:rPr>
            </w:rPrChange>
          </w:rPr>
          <w:t>تصدر</w:t>
        </w:r>
        <w:r w:rsidRPr="00F90515">
          <w:rPr>
            <w:rFonts w:ascii="Sakkal Majalla" w:hAnsi="Sakkal Majalla" w:cs="Sakkal Majalla"/>
            <w:sz w:val="24"/>
            <w:szCs w:val="24"/>
            <w:rtl/>
            <w:lang w:bidi="ar-BH"/>
            <w:rPrChange w:id="300"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01" w:author="Dr. Laila Suwaid Said Al Abri" w:date="2024-07-29T11:28:00Z" w16du:dateUtc="2024-07-29T07:28:00Z">
              <w:rPr>
                <w:rFonts w:hint="eastAsia"/>
                <w:rtl/>
              </w:rPr>
            </w:rPrChange>
          </w:rPr>
          <w:t>عن</w:t>
        </w:r>
        <w:r w:rsidRPr="00F90515">
          <w:rPr>
            <w:rFonts w:ascii="Sakkal Majalla" w:hAnsi="Sakkal Majalla" w:cs="Sakkal Majalla"/>
            <w:sz w:val="24"/>
            <w:szCs w:val="24"/>
            <w:rtl/>
            <w:lang w:bidi="ar-BH"/>
            <w:rPrChange w:id="302"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03" w:author="Dr. Laila Suwaid Said Al Abri" w:date="2024-07-29T11:28:00Z" w16du:dateUtc="2024-07-29T07:28:00Z">
              <w:rPr>
                <w:rFonts w:hint="eastAsia"/>
                <w:rtl/>
              </w:rPr>
            </w:rPrChange>
          </w:rPr>
          <w:t>كلية</w:t>
        </w:r>
        <w:r w:rsidRPr="00F90515">
          <w:rPr>
            <w:rFonts w:ascii="Sakkal Majalla" w:hAnsi="Sakkal Majalla" w:cs="Sakkal Majalla"/>
            <w:sz w:val="24"/>
            <w:szCs w:val="24"/>
            <w:rtl/>
            <w:lang w:bidi="ar-BH"/>
            <w:rPrChange w:id="304"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05" w:author="Dr. Laila Suwaid Said Al Abri" w:date="2024-07-29T11:28:00Z" w16du:dateUtc="2024-07-29T07:28:00Z">
              <w:rPr>
                <w:rFonts w:hint="eastAsia"/>
                <w:rtl/>
              </w:rPr>
            </w:rPrChange>
          </w:rPr>
          <w:t>الآداب،</w:t>
        </w:r>
        <w:r w:rsidRPr="00F90515">
          <w:rPr>
            <w:rFonts w:ascii="Sakkal Majalla" w:hAnsi="Sakkal Majalla" w:cs="Sakkal Majalla"/>
            <w:sz w:val="24"/>
            <w:szCs w:val="24"/>
            <w:rtl/>
            <w:lang w:bidi="ar-BH"/>
            <w:rPrChange w:id="306"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07" w:author="Dr. Laila Suwaid Said Al Abri" w:date="2024-07-29T11:28:00Z" w16du:dateUtc="2024-07-29T07:28:00Z">
              <w:rPr>
                <w:rFonts w:hint="eastAsia"/>
                <w:rtl/>
              </w:rPr>
            </w:rPrChange>
          </w:rPr>
          <w:t>جامعة</w:t>
        </w:r>
        <w:r w:rsidRPr="00F90515">
          <w:rPr>
            <w:rFonts w:ascii="Sakkal Majalla" w:hAnsi="Sakkal Majalla" w:cs="Sakkal Majalla"/>
            <w:sz w:val="24"/>
            <w:szCs w:val="24"/>
            <w:rtl/>
            <w:lang w:bidi="ar-BH"/>
            <w:rPrChange w:id="308"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09" w:author="Dr. Laila Suwaid Said Al Abri" w:date="2024-07-29T11:28:00Z" w16du:dateUtc="2024-07-29T07:28:00Z">
              <w:rPr>
                <w:rFonts w:hint="eastAsia"/>
                <w:rtl/>
              </w:rPr>
            </w:rPrChange>
          </w:rPr>
          <w:t>أسيوط،</w:t>
        </w:r>
        <w:r w:rsidRPr="00F90515">
          <w:rPr>
            <w:rFonts w:ascii="Sakkal Majalla" w:hAnsi="Sakkal Majalla" w:cs="Sakkal Majalla"/>
            <w:sz w:val="24"/>
            <w:szCs w:val="24"/>
            <w:rtl/>
            <w:lang w:bidi="ar-BH"/>
            <w:rPrChange w:id="310"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11" w:author="Dr. Laila Suwaid Said Al Abri" w:date="2024-07-29T11:28:00Z" w16du:dateUtc="2024-07-29T07:28:00Z">
              <w:rPr>
                <w:rFonts w:hint="eastAsia"/>
                <w:rtl/>
              </w:rPr>
            </w:rPrChange>
          </w:rPr>
          <w:t>جمهورية</w:t>
        </w:r>
        <w:r w:rsidRPr="00F90515">
          <w:rPr>
            <w:rFonts w:ascii="Sakkal Majalla" w:hAnsi="Sakkal Majalla" w:cs="Sakkal Majalla"/>
            <w:sz w:val="24"/>
            <w:szCs w:val="24"/>
            <w:rtl/>
            <w:lang w:bidi="ar-BH"/>
            <w:rPrChange w:id="312"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13" w:author="Dr. Laila Suwaid Said Al Abri" w:date="2024-07-29T11:28:00Z" w16du:dateUtc="2024-07-29T07:28:00Z">
              <w:rPr>
                <w:rFonts w:hint="eastAsia"/>
                <w:rtl/>
              </w:rPr>
            </w:rPrChange>
          </w:rPr>
          <w:t>مصر</w:t>
        </w:r>
        <w:r w:rsidRPr="00F90515">
          <w:rPr>
            <w:rFonts w:ascii="Sakkal Majalla" w:hAnsi="Sakkal Majalla" w:cs="Sakkal Majalla"/>
            <w:sz w:val="24"/>
            <w:szCs w:val="24"/>
            <w:rtl/>
            <w:lang w:bidi="ar-BH"/>
            <w:rPrChange w:id="314" w:author="Dr. Laila Suwaid Said Al Abri" w:date="2024-07-29T11:28:00Z" w16du:dateUtc="2024-07-29T07:28:00Z">
              <w:rPr>
                <w:rtl/>
              </w:rPr>
            </w:rPrChange>
          </w:rPr>
          <w:t xml:space="preserve"> </w:t>
        </w:r>
        <w:r w:rsidRPr="00F90515">
          <w:rPr>
            <w:rFonts w:ascii="Sakkal Majalla" w:hAnsi="Sakkal Majalla" w:cs="Sakkal Majalla" w:hint="eastAsia"/>
            <w:sz w:val="24"/>
            <w:szCs w:val="24"/>
            <w:rtl/>
            <w:lang w:bidi="ar-BH"/>
            <w:rPrChange w:id="315" w:author="Dr. Laila Suwaid Said Al Abri" w:date="2024-07-29T11:28:00Z" w16du:dateUtc="2024-07-29T07:28:00Z">
              <w:rPr>
                <w:rFonts w:hint="eastAsia"/>
                <w:rtl/>
              </w:rPr>
            </w:rPrChange>
          </w:rPr>
          <w:t>العربية</w:t>
        </w:r>
        <w:r w:rsidRPr="00F90515">
          <w:rPr>
            <w:rFonts w:ascii="Sakkal Majalla" w:hAnsi="Sakkal Majalla" w:cs="Sakkal Majalla"/>
            <w:sz w:val="24"/>
            <w:szCs w:val="24"/>
            <w:rtl/>
            <w:lang w:bidi="ar-BH"/>
            <w:rPrChange w:id="316" w:author="Dr. Laila Suwaid Said Al Abri" w:date="2024-07-29T11:28:00Z" w16du:dateUtc="2024-07-29T07:28:00Z">
              <w:rPr>
                <w:rtl/>
              </w:rPr>
            </w:rPrChange>
          </w:rPr>
          <w:t>. سيتم نشره في إصدار العدد( 91) يوليو 2024م.</w:t>
        </w:r>
      </w:ins>
    </w:p>
    <w:p w14:paraId="15A68E63" w14:textId="4B7A87C0" w:rsidR="00807C18" w:rsidRDefault="00807C18">
      <w:pPr>
        <w:pStyle w:val="ListParagraph"/>
        <w:numPr>
          <w:ilvl w:val="0"/>
          <w:numId w:val="14"/>
        </w:numPr>
        <w:ind w:left="142" w:hanging="284"/>
        <w:rPr>
          <w:ins w:id="317" w:author="Dr. Laila Suwaid Said Al Abri" w:date="2024-03-24T10:54:00Z"/>
          <w:rFonts w:ascii="Sakkal Majalla" w:hAnsi="Sakkal Majalla" w:cs="Sakkal Majalla"/>
          <w:sz w:val="24"/>
          <w:szCs w:val="24"/>
        </w:rPr>
        <w:pPrChange w:id="318" w:author="Dr. Laila Suwaid Said Al Abri" w:date="2024-03-24T10:54:00Z">
          <w:pPr>
            <w:pStyle w:val="ListParagraph"/>
            <w:numPr>
              <w:numId w:val="14"/>
            </w:numPr>
            <w:bidi w:val="0"/>
            <w:ind w:left="142" w:hanging="284"/>
          </w:pPr>
        </w:pPrChange>
      </w:pPr>
      <w:ins w:id="319" w:author="Dr. Laila Suwaid Said Al Abri" w:date="2024-03-24T10:54:00Z">
        <w:r>
          <w:rPr>
            <w:rFonts w:ascii="Sakkal Majalla" w:hAnsi="Sakkal Majalla" w:cs="Sakkal Majalla" w:hint="cs"/>
            <w:sz w:val="24"/>
            <w:szCs w:val="24"/>
            <w:rtl/>
            <w:lang w:bidi="ar-BH"/>
          </w:rPr>
          <w:t>ليلى بنت سويد بن سعيد العبري، القيادة والقادة في الألفية الجديدة- نحو رؤية جديدة لإعداد وتأهيل القادة في ضوء بعض م</w:t>
        </w:r>
      </w:ins>
      <w:ins w:id="320" w:author="Dr. Laila Suwaid Said Al Abri" w:date="2024-03-24T10:55:00Z">
        <w:r>
          <w:rPr>
            <w:rFonts w:ascii="Sakkal Majalla" w:hAnsi="Sakkal Majalla" w:cs="Sakkal Majalla" w:hint="cs"/>
            <w:sz w:val="24"/>
            <w:szCs w:val="24"/>
            <w:rtl/>
            <w:lang w:bidi="ar-BH"/>
          </w:rPr>
          <w:t>تغيرات القرن الحادي والعشرين، المركز الأكاديمي للنشر والتوزيع، 2024م</w:t>
        </w:r>
      </w:ins>
      <w:ins w:id="321" w:author="Dr. Laila Suwaid Said Al Abri" w:date="2024-03-24T10:56:00Z">
        <w:r>
          <w:rPr>
            <w:rFonts w:ascii="Sakkal Majalla" w:hAnsi="Sakkal Majalla" w:cs="Sakkal Majalla" w:hint="cs"/>
            <w:sz w:val="24"/>
            <w:szCs w:val="24"/>
            <w:rtl/>
            <w:lang w:bidi="ar-BH"/>
          </w:rPr>
          <w:t>.</w:t>
        </w:r>
      </w:ins>
    </w:p>
    <w:p w14:paraId="40C3C896" w14:textId="014CBF4E" w:rsidR="00E23F4E" w:rsidRDefault="00807C18">
      <w:pPr>
        <w:pStyle w:val="ListParagraph"/>
        <w:numPr>
          <w:ilvl w:val="0"/>
          <w:numId w:val="14"/>
        </w:numPr>
        <w:bidi w:val="0"/>
        <w:ind w:left="180" w:hanging="270"/>
        <w:rPr>
          <w:ins w:id="322" w:author="Dr. Laila Suwaid Said Al Abri" w:date="2024-06-05T18:23:00Z" w16du:dateUtc="2024-06-05T14:23:00Z"/>
        </w:rPr>
        <w:pPrChange w:id="323" w:author="Dr. Laila Suwaid Said Al Abri" w:date="2024-06-06T10:21:00Z" w16du:dateUtc="2024-06-06T06:21:00Z">
          <w:pPr>
            <w:jc w:val="center"/>
          </w:pPr>
        </w:pPrChange>
      </w:pPr>
      <w:ins w:id="324" w:author="Dr. Laila Suwaid Said Al Abri" w:date="2024-03-24T10:49:00Z">
        <w:r w:rsidRPr="00065E72">
          <w:rPr>
            <w:rFonts w:ascii="Sakkal Majalla" w:hAnsi="Sakkal Majalla" w:cs="Sakkal Majalla"/>
            <w:sz w:val="24"/>
            <w:szCs w:val="24"/>
            <w:rPrChange w:id="325" w:author="Dr. Laila Suwaid Said Al Abri" w:date="2024-06-06T10:20:00Z" w16du:dateUtc="2024-06-06T06:20:00Z">
              <w:rPr/>
            </w:rPrChange>
          </w:rPr>
          <w:t>Ahemd Al-Hadrami, Laila Suwaid Said Al-Abri, Hamed Al Sharji, Ali Saif Saud Alyaarubi,</w:t>
        </w:r>
      </w:ins>
      <w:ins w:id="326" w:author="Dr. Laila Suwaid Said Al Abri" w:date="2024-03-24T10:50:00Z">
        <w:r w:rsidRPr="00065E72">
          <w:rPr>
            <w:rFonts w:ascii="Sakkal Majalla" w:hAnsi="Sakkal Majalla" w:cs="Sakkal Majalla"/>
            <w:sz w:val="24"/>
            <w:szCs w:val="24"/>
            <w:rPrChange w:id="327" w:author="Dr. Laila Suwaid Said Al Abri" w:date="2024-06-06T10:20:00Z" w16du:dateUtc="2024-06-06T06:20:00Z">
              <w:rPr/>
            </w:rPrChange>
          </w:rPr>
          <w:t>. The Degree of Academic Leaderships Practice in Universities for the Di</w:t>
        </w:r>
      </w:ins>
      <w:ins w:id="328" w:author="Dr. Laila Suwaid Said Al Abri" w:date="2024-03-24T10:51:00Z">
        <w:r w:rsidRPr="00065E72">
          <w:rPr>
            <w:rFonts w:ascii="Sakkal Majalla" w:hAnsi="Sakkal Majalla" w:cs="Sakkal Majalla"/>
            <w:sz w:val="24"/>
            <w:szCs w:val="24"/>
            <w:rPrChange w:id="329" w:author="Dr. Laila Suwaid Said Al Abri" w:date="2024-06-06T10:20:00Z" w16du:dateUtc="2024-06-06T06:20:00Z">
              <w:rPr/>
            </w:rPrChange>
          </w:rPr>
          <w:t xml:space="preserve">mensions of Strategic Digital Leadership, </w:t>
        </w:r>
      </w:ins>
      <w:ins w:id="330" w:author="Dr. Laila Suwaid Said Al Abri" w:date="2024-06-05T18:23:00Z" w16du:dateUtc="2024-06-05T14:23:00Z">
        <w:r w:rsidR="00E23F4E">
          <w:t xml:space="preserve">Migration Letters, </w:t>
        </w:r>
        <w:r w:rsidR="00E23F4E" w:rsidRPr="00065E72">
          <w:rPr>
            <w:rFonts w:ascii="Sakkal Majalla" w:hAnsi="Sakkal Majalla" w:cs="Sakkal Majalla"/>
            <w:sz w:val="24"/>
            <w:szCs w:val="24"/>
            <w:rPrChange w:id="331" w:author="Dr. Laila Suwaid Said Al Abri" w:date="2024-06-06T10:20:00Z" w16du:dateUtc="2024-06-06T06:20:00Z">
              <w:rPr/>
            </w:rPrChange>
          </w:rPr>
          <w:t>VOL. 20, NO. 5. PP. 354-369, Q2</w:t>
        </w:r>
      </w:ins>
      <w:ins w:id="332" w:author="Dr. Laila Suwaid Said Al Abri" w:date="2024-06-05T18:24:00Z" w16du:dateUtc="2024-06-05T14:24:00Z">
        <w:r w:rsidR="00E23F4E" w:rsidRPr="00065E72">
          <w:rPr>
            <w:rFonts w:ascii="Sakkal Majalla" w:hAnsi="Sakkal Majalla" w:cs="Sakkal Majalla"/>
            <w:sz w:val="24"/>
            <w:szCs w:val="24"/>
            <w:rPrChange w:id="333" w:author="Dr. Laila Suwaid Said Al Abri" w:date="2024-06-06T10:20:00Z" w16du:dateUtc="2024-06-06T06:20:00Z">
              <w:rPr/>
            </w:rPrChange>
          </w:rPr>
          <w:t>.</w:t>
        </w:r>
      </w:ins>
    </w:p>
    <w:p w14:paraId="032187AA" w14:textId="0672829A" w:rsidR="00707727" w:rsidRPr="00E23F4E" w:rsidRDefault="00C84FB6" w:rsidP="00E23F4E">
      <w:pPr>
        <w:pStyle w:val="ListParagraph"/>
        <w:numPr>
          <w:ilvl w:val="0"/>
          <w:numId w:val="14"/>
        </w:numPr>
        <w:bidi w:val="0"/>
        <w:ind w:left="142" w:hanging="284"/>
        <w:rPr>
          <w:rFonts w:ascii="Sakkal Majalla" w:hAnsi="Sakkal Majalla" w:cs="Sakkal Majalla"/>
          <w:sz w:val="24"/>
          <w:szCs w:val="24"/>
        </w:rPr>
      </w:pPr>
      <w:r w:rsidRPr="00E23F4E">
        <w:rPr>
          <w:rFonts w:ascii="Sakkal Majalla" w:hAnsi="Sakkal Majalla" w:cs="Sakkal Majalla"/>
          <w:sz w:val="24"/>
          <w:szCs w:val="24"/>
        </w:rPr>
        <w:t>Ahemd Al-H</w:t>
      </w:r>
      <w:ins w:id="334" w:author="Dr. Laila Suwaid Said Al Abri" w:date="2024-03-24T10:52:00Z">
        <w:r w:rsidR="00807C18" w:rsidRPr="00E23F4E">
          <w:rPr>
            <w:rFonts w:ascii="Sakkal Majalla" w:hAnsi="Sakkal Majalla" w:cs="Sakkal Majalla"/>
            <w:sz w:val="24"/>
            <w:szCs w:val="24"/>
          </w:rPr>
          <w:t xml:space="preserve"> No. </w:t>
        </w:r>
      </w:ins>
      <w:r w:rsidRPr="00E23F4E">
        <w:rPr>
          <w:rFonts w:ascii="Sakkal Majalla" w:hAnsi="Sakkal Majalla" w:cs="Sakkal Majalla"/>
          <w:sz w:val="24"/>
          <w:szCs w:val="24"/>
        </w:rPr>
        <w:t xml:space="preserve">adrami, Laila Suwaid Said Al-Abri, Iman Al Maawali, Khoula Salim Alhabsi, Ali Saif Soud </w:t>
      </w:r>
      <w:ins w:id="335" w:author="Dr. Laila Suwaid Said Al Abri" w:date="2024-03-24T10:52:00Z">
        <w:r w:rsidR="00807C18" w:rsidRPr="00E23F4E">
          <w:rPr>
            <w:rFonts w:ascii="Sakkal Majalla" w:hAnsi="Sakkal Majalla" w:cs="Sakkal Majalla"/>
            <w:sz w:val="24"/>
            <w:szCs w:val="24"/>
          </w:rPr>
          <w:t xml:space="preserve">. </w:t>
        </w:r>
      </w:ins>
      <w:r w:rsidRPr="00E23F4E">
        <w:rPr>
          <w:rFonts w:ascii="Sakkal Majalla" w:hAnsi="Sakkal Majalla" w:cs="Sakkal Majalla"/>
          <w:sz w:val="24"/>
          <w:szCs w:val="24"/>
        </w:rPr>
        <w:t xml:space="preserve">Alyaarubi. </w:t>
      </w:r>
      <w:r w:rsidR="00707727" w:rsidRPr="00E23F4E">
        <w:rPr>
          <w:rFonts w:ascii="Sakkal Majalla" w:hAnsi="Sakkal Majalla" w:cs="Sakkal Majalla"/>
          <w:sz w:val="24"/>
          <w:szCs w:val="24"/>
        </w:rPr>
        <w:t xml:space="preserve">Dimensions of </w:t>
      </w:r>
      <w:r w:rsidRPr="00E23F4E">
        <w:rPr>
          <w:rFonts w:ascii="Sakkal Majalla" w:hAnsi="Sakkal Majalla" w:cs="Sakkal Majalla"/>
          <w:sz w:val="24"/>
          <w:szCs w:val="24"/>
        </w:rPr>
        <w:t>Change Management and its Effect on Achieving Sustanable Development Goals in Oman,</w:t>
      </w:r>
      <w:ins w:id="336" w:author="Laila Suwaid Said Al Abri" w:date="2023-10-18T13:20:00Z">
        <w:r w:rsidR="008D29DE" w:rsidRPr="00E23F4E">
          <w:rPr>
            <w:rFonts w:ascii="Sakkal Majalla" w:hAnsi="Sakkal Majalla" w:cs="Sakkal Majalla"/>
            <w:sz w:val="24"/>
            <w:szCs w:val="24"/>
          </w:rPr>
          <w:t xml:space="preserve"> </w:t>
        </w:r>
      </w:ins>
      <w:ins w:id="337" w:author="Laila Suwaid Said Al Abri" w:date="2023-10-18T13:31:00Z">
        <w:del w:id="338" w:author="Dr. Laila Suwaid Said Al Abri" w:date="2023-11-15T21:30:00Z">
          <w:r w:rsidR="00182C92" w:rsidRPr="00E23F4E" w:rsidDel="00057620">
            <w:rPr>
              <w:rFonts w:ascii="Sakkal Majalla" w:hAnsi="Sakkal Majalla" w:cs="Sakkal Majalla"/>
              <w:sz w:val="24"/>
              <w:szCs w:val="24"/>
              <w:rPrChange w:id="339" w:author="Laila Suwaid Said Al Abri" w:date="2023-10-18T13:31:00Z">
                <w:rPr>
                  <w:rFonts w:ascii="Arial" w:hAnsi="Arial" w:cs="Arial"/>
                  <w:color w:val="323232"/>
                  <w:sz w:val="30"/>
                  <w:szCs w:val="30"/>
                  <w:shd w:val="clear" w:color="auto" w:fill="FFFFFF"/>
                </w:rPr>
              </w:rPrChange>
            </w:rPr>
            <w:delText>Migration Letters &amp; The London Publishers</w:delText>
          </w:r>
          <w:r w:rsidR="00182C92" w:rsidRPr="00E23F4E" w:rsidDel="00057620">
            <w:rPr>
              <w:rFonts w:ascii="Sakkal Majalla" w:hAnsi="Sakkal Majalla" w:cs="Sakkal Majalla"/>
              <w:sz w:val="24"/>
              <w:szCs w:val="24"/>
            </w:rPr>
            <w:delText xml:space="preserve"> </w:delText>
          </w:r>
        </w:del>
      </w:ins>
      <w:r w:rsidRPr="00E23F4E">
        <w:rPr>
          <w:rFonts w:ascii="Sakkal Majalla" w:hAnsi="Sakkal Majalla" w:cs="Sakkal Majalla"/>
          <w:sz w:val="24"/>
          <w:szCs w:val="24"/>
        </w:rPr>
        <w:t>.</w:t>
      </w:r>
      <w:ins w:id="340" w:author="Dr. Laila Suwaid Said Al Abri" w:date="2023-12-24T10:40:00Z">
        <w:r w:rsidR="00BB6F77" w:rsidRPr="00E23F4E">
          <w:rPr>
            <w:rFonts w:ascii="Sakkal Majalla" w:hAnsi="Sakkal Majalla" w:cs="Sakkal Majalla"/>
            <w:sz w:val="24"/>
            <w:szCs w:val="24"/>
            <w:rPrChange w:id="341" w:author="Dr. Laila Suwaid Said Al Abri" w:date="2023-12-24T10:40:00Z">
              <w:rPr>
                <w:color w:val="231F20"/>
                <w:sz w:val="20"/>
                <w:szCs w:val="20"/>
                <w:shd w:val="clear" w:color="auto" w:fill="FFFFFF"/>
              </w:rPr>
            </w:rPrChange>
          </w:rPr>
          <w:t> Migration Letters,</w:t>
        </w:r>
        <w:r w:rsidR="00BB6F77" w:rsidRPr="00E23F4E">
          <w:rPr>
            <w:color w:val="231F20"/>
            <w:sz w:val="20"/>
            <w:szCs w:val="20"/>
            <w:shd w:val="clear" w:color="auto" w:fill="FFFFFF"/>
          </w:rPr>
          <w:t xml:space="preserve"> </w:t>
        </w:r>
      </w:ins>
      <w:del w:id="342" w:author="Dr. Laila Suwaid Said Al Abri" w:date="2023-12-24T10:40:00Z">
        <w:r w:rsidRPr="00E23F4E" w:rsidDel="00BB6F77">
          <w:rPr>
            <w:rFonts w:ascii="Sakkal Majalla" w:hAnsi="Sakkal Majalla" w:cs="Sakkal Majalla"/>
            <w:sz w:val="24"/>
            <w:szCs w:val="24"/>
          </w:rPr>
          <w:delText xml:space="preserve"> </w:delText>
        </w:r>
      </w:del>
      <w:r w:rsidRPr="00E23F4E">
        <w:rPr>
          <w:rFonts w:ascii="Sakkal Majalla" w:hAnsi="Sakkal Majalla" w:cs="Sakkal Majalla"/>
          <w:sz w:val="24"/>
          <w:szCs w:val="24"/>
        </w:rPr>
        <w:t xml:space="preserve">Vol.20, </w:t>
      </w:r>
      <w:del w:id="343" w:author="Dr. Laila Suwaid Said Al Abri" w:date="2023-12-24T10:39:00Z">
        <w:r w:rsidRPr="00E23F4E" w:rsidDel="00BB6F77">
          <w:rPr>
            <w:rFonts w:ascii="Sakkal Majalla" w:hAnsi="Sakkal Majalla" w:cs="Sakkal Majalla"/>
            <w:sz w:val="24"/>
            <w:szCs w:val="24"/>
          </w:rPr>
          <w:delText>No6</w:delText>
        </w:r>
      </w:del>
      <w:ins w:id="344" w:author="Dr. Laila Suwaid Said Al Abri" w:date="2023-12-24T10:39:00Z">
        <w:r w:rsidR="00BB6F77" w:rsidRPr="00E23F4E">
          <w:rPr>
            <w:rFonts w:ascii="Sakkal Majalla" w:hAnsi="Sakkal Majalla" w:cs="Sakkal Majalla"/>
            <w:sz w:val="24"/>
            <w:szCs w:val="24"/>
          </w:rPr>
          <w:t>No5</w:t>
        </w:r>
      </w:ins>
      <w:r w:rsidRPr="00E23F4E">
        <w:rPr>
          <w:rFonts w:ascii="Sakkal Majalla" w:hAnsi="Sakkal Majalla" w:cs="Sakkal Majalla"/>
          <w:sz w:val="24"/>
          <w:szCs w:val="24"/>
        </w:rPr>
        <w:t>, pp 1095-1110, 2023. Scoups</w:t>
      </w:r>
      <w:ins w:id="345" w:author="Dr. Laila Suwaid Said Al Abri" w:date="2023-12-24T10:39:00Z">
        <w:r w:rsidR="00BB6F77" w:rsidRPr="00E23F4E">
          <w:rPr>
            <w:rFonts w:ascii="Sakkal Majalla" w:hAnsi="Sakkal Majalla" w:cs="Sakkal Majalla"/>
            <w:sz w:val="24"/>
            <w:szCs w:val="24"/>
          </w:rPr>
          <w:t xml:space="preserve"> of web scinese</w:t>
        </w:r>
      </w:ins>
      <w:ins w:id="346" w:author="Dr. Laila Suwaid Said Al Abri" w:date="2024-06-05T18:24:00Z" w16du:dateUtc="2024-06-05T14:24:00Z">
        <w:r w:rsidR="00E23F4E">
          <w:rPr>
            <w:rFonts w:ascii="Sakkal Majalla" w:hAnsi="Sakkal Majalla" w:cs="Sakkal Majalla"/>
            <w:sz w:val="24"/>
            <w:szCs w:val="24"/>
          </w:rPr>
          <w:t>, Q1.</w:t>
        </w:r>
      </w:ins>
      <w:del w:id="347" w:author="Dr. Laila Suwaid Said Al Abri" w:date="2023-12-24T10:39:00Z">
        <w:r w:rsidRPr="00E23F4E" w:rsidDel="00BB6F77">
          <w:rPr>
            <w:rFonts w:ascii="Sakkal Majalla" w:hAnsi="Sakkal Majalla" w:cs="Sakkal Majalla"/>
            <w:sz w:val="24"/>
            <w:szCs w:val="24"/>
          </w:rPr>
          <w:delText>.</w:delText>
        </w:r>
      </w:del>
    </w:p>
    <w:p w14:paraId="77484BBF" w14:textId="7C558A71" w:rsidR="0093047F" w:rsidRPr="00460B04" w:rsidRDefault="0093047F" w:rsidP="00707727">
      <w:pPr>
        <w:pStyle w:val="ListParagraph"/>
        <w:numPr>
          <w:ilvl w:val="0"/>
          <w:numId w:val="14"/>
        </w:numPr>
        <w:bidi w:val="0"/>
        <w:ind w:left="142" w:hanging="284"/>
        <w:rPr>
          <w:rFonts w:ascii="Sakkal Majalla" w:hAnsi="Sakkal Majalla" w:cs="Sakkal Majalla"/>
          <w:sz w:val="24"/>
          <w:szCs w:val="24"/>
        </w:rPr>
      </w:pPr>
      <w:r w:rsidRPr="00460B04">
        <w:rPr>
          <w:rFonts w:ascii="Sakkal Majalla" w:hAnsi="Sakkal Majalla" w:cs="Sakkal Majalla"/>
          <w:sz w:val="24"/>
          <w:szCs w:val="24"/>
        </w:rPr>
        <w:t xml:space="preserve">Al-Abri, Laila, </w:t>
      </w:r>
      <w:r w:rsidR="00BE1780" w:rsidRPr="00460B04">
        <w:rPr>
          <w:rFonts w:ascii="Sakkal Majalla" w:hAnsi="Sakkal Majalla" w:cs="Sakkal Majalla"/>
          <w:sz w:val="24"/>
          <w:szCs w:val="24"/>
        </w:rPr>
        <w:t>Al Hadhrami</w:t>
      </w:r>
      <w:r w:rsidRPr="00460B04">
        <w:rPr>
          <w:rFonts w:ascii="Sakkal Majalla" w:hAnsi="Sakkal Majalla" w:cs="Sakkal Majalla"/>
          <w:sz w:val="24"/>
          <w:szCs w:val="24"/>
        </w:rPr>
        <w:t>, Ahmed. The Applicability of Total Quality Management in Employees ‘Performance Development in Private Universities. RES MILITARIS, Social Science Journal. VO1.13,n</w:t>
      </w:r>
      <m:oMath>
        <m:r>
          <w:rPr>
            <w:rFonts w:ascii="Cambria Math" w:hAnsi="Cambria Math" w:cs="Sakkal Majalla"/>
            <w:sz w:val="24"/>
            <w:szCs w:val="24"/>
          </w:rPr>
          <m:t>°</m:t>
        </m:r>
      </m:oMath>
      <w:r w:rsidRPr="00460B04">
        <w:rPr>
          <w:rFonts w:ascii="Sakkal Majalla" w:eastAsiaTheme="minorEastAsia" w:hAnsi="Sakkal Majalla" w:cs="Sakkal Majalla"/>
          <w:sz w:val="24"/>
          <w:szCs w:val="24"/>
        </w:rPr>
        <w:t xml:space="preserve"> 1, </w:t>
      </w:r>
      <w:del w:id="348" w:author="Dr. Laila Suwaid Said Al Abri" w:date="2023-11-15T21:36:00Z">
        <w:r w:rsidRPr="00460B04" w:rsidDel="003169C3">
          <w:rPr>
            <w:rFonts w:ascii="Sakkal Majalla" w:eastAsiaTheme="minorEastAsia" w:hAnsi="Sakkal Majalla" w:cs="Sakkal Majalla"/>
            <w:sz w:val="24"/>
            <w:szCs w:val="24"/>
          </w:rPr>
          <w:tab/>
        </w:r>
      </w:del>
      <w:r w:rsidRPr="00460B04">
        <w:rPr>
          <w:rFonts w:ascii="Sakkal Majalla" w:eastAsiaTheme="minorEastAsia" w:hAnsi="Sakkal Majalla" w:cs="Sakkal Majalla"/>
          <w:sz w:val="24"/>
          <w:szCs w:val="24"/>
        </w:rPr>
        <w:t>winter-Spring 2023.</w:t>
      </w:r>
      <w:r w:rsidR="004A7B41" w:rsidRPr="00460B04">
        <w:rPr>
          <w:rFonts w:ascii="Sakkal Majalla" w:eastAsiaTheme="minorEastAsia" w:hAnsi="Sakkal Majalla" w:cs="Sakkal Majalla"/>
          <w:sz w:val="24"/>
          <w:szCs w:val="24"/>
        </w:rPr>
        <w:t>Scoups</w:t>
      </w:r>
    </w:p>
    <w:p w14:paraId="4E436B6F" w14:textId="3CB66EE5" w:rsidR="00917E24" w:rsidRPr="00460B04" w:rsidRDefault="00917E24" w:rsidP="00917E24">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الحضرمي، أحمد، العبري، ليلى (2022)، أثر تكنولوجيا المعلومات والاتصالات على أبعاد التنمية المستدامة في سلطنة عمان، واقع ومستقبل الاقتصاد في الشرق الأوسط وشمال أفريقيا في ضوء جائحة كورونا، المركز الديمقراطي- برلين- المانيا-، جامعة الإسراء- غزة- فلسطين، مركز البحوث الاقتصادية- ليبيا، كتاب ذو ترقيم دولي </w:t>
      </w:r>
      <w:r w:rsidRPr="00460B04">
        <w:rPr>
          <w:rFonts w:ascii="Sakkal Majalla" w:hAnsi="Sakkal Majalla" w:cs="Sakkal Majalla"/>
          <w:sz w:val="24"/>
          <w:szCs w:val="24"/>
        </w:rPr>
        <w:t>VR.3383. 6518.B</w:t>
      </w:r>
      <w:r w:rsidRPr="00460B04">
        <w:rPr>
          <w:rFonts w:ascii="Sakkal Majalla" w:hAnsi="Sakkal Majalla" w:cs="Sakkal Majalla"/>
          <w:sz w:val="24"/>
          <w:szCs w:val="24"/>
          <w:rtl/>
        </w:rPr>
        <w:t xml:space="preserve"> ، الجزء 2، يوليو 2022م.</w:t>
      </w:r>
    </w:p>
    <w:p w14:paraId="69275FFA" w14:textId="77777777" w:rsidR="00917E24" w:rsidRPr="00460B04" w:rsidRDefault="00917E24" w:rsidP="00917E24">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 xml:space="preserve">العبرية، ليلى؛ الحضرمي، أحمد، (2022)، ممارسات إدارة الموارد البشرية وأثرها في أداء العاملين في وزارة البلديات الإقليمية وموارد المياه في سلطنة عمان، المجلة العربية للإدارة، </w:t>
      </w:r>
      <w:r w:rsidRPr="00460B04">
        <w:rPr>
          <w:rFonts w:ascii="Sakkal Majalla" w:hAnsi="Sakkal Majalla" w:cs="Sakkal Majalla"/>
          <w:sz w:val="24"/>
          <w:szCs w:val="24"/>
        </w:rPr>
        <w:t>ID: AJA-2109-1152 (R1)</w:t>
      </w:r>
      <w:r w:rsidRPr="00460B04">
        <w:rPr>
          <w:rFonts w:ascii="Sakkal Majalla" w:hAnsi="Sakkal Majalla" w:cs="Sakkal Majalla"/>
          <w:sz w:val="24"/>
          <w:szCs w:val="24"/>
          <w:rtl/>
        </w:rPr>
        <w:t xml:space="preserve"> ، مج 42، ع2، يونيو.</w:t>
      </w:r>
    </w:p>
    <w:p w14:paraId="65657444" w14:textId="78E36585" w:rsidR="00F61801" w:rsidRPr="00460B04" w:rsidRDefault="00F61801"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العبرية، ليلى، الرشيدية، وهد، الكعبي، حمد،( 2022) ، التعليم عن بعد في زمن جائحة كورونا وانعكاساته على الطلاب من وجهة نظر الأساتذة في جامعة البريمي، المجلة العلمية للتكنولوجيا وعلوم الإعاقة، المجلد 4، العدد 2، ص 81- 123 ، يونيو 2022م.</w:t>
      </w:r>
    </w:p>
    <w:p w14:paraId="46BA867E" w14:textId="7CC66E41" w:rsidR="00917E24" w:rsidRPr="00460B04" w:rsidRDefault="00917E24" w:rsidP="00F61801">
      <w:pPr>
        <w:pStyle w:val="ListParagraph"/>
        <w:numPr>
          <w:ilvl w:val="0"/>
          <w:numId w:val="14"/>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lastRenderedPageBreak/>
        <w:t xml:space="preserve">الحضرمي، أحمد؛ العبرية، ليلى، (2022)، واقع ممارسة عمليات إدارة المعرفة بتنمية الموارد البشرية في ديوان البلاط السلطاني في سلطنة عمان" مجلة الواحات للبحوث والدراسات، </w:t>
      </w:r>
      <w:r w:rsidRPr="00460B04">
        <w:rPr>
          <w:rFonts w:ascii="Sakkal Majalla" w:hAnsi="Sakkal Majalla" w:cs="Sakkal Majalla"/>
          <w:sz w:val="24"/>
          <w:szCs w:val="24"/>
        </w:rPr>
        <w:t>EISSN;2588-1892/I.S.SN” 1112- 7163-/DOI Prefix:10.54246/2006/2763</w:t>
      </w:r>
    </w:p>
    <w:p w14:paraId="1F26944D" w14:textId="27E2DBC1" w:rsidR="00F61801" w:rsidRPr="00460B04" w:rsidRDefault="00917E24" w:rsidP="0029539B">
      <w:pPr>
        <w:pStyle w:val="ListParagraph"/>
        <w:numPr>
          <w:ilvl w:val="0"/>
          <w:numId w:val="12"/>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w:t>
      </w:r>
      <w:r w:rsidR="00F61801" w:rsidRPr="00460B04">
        <w:rPr>
          <w:rFonts w:ascii="Sakkal Majalla" w:hAnsi="Sakkal Majalla" w:cs="Sakkal Majalla"/>
          <w:sz w:val="24"/>
          <w:szCs w:val="24"/>
          <w:rtl/>
        </w:rPr>
        <w:t xml:space="preserve">لحضرمي، أحمد، العبري، ليلى (2022)، واقع البحث العلمي في سلطنة عمان والتحديات التي واجهته أثناء جائحة كورونا. مجلة جامعة عمان العربية للبحوث، عمادة البحث العلمي والدراسات العليا، العدد 1، المجلد7، ص497، </w:t>
      </w:r>
      <w:r w:rsidR="00F61801" w:rsidRPr="00460B04">
        <w:rPr>
          <w:rFonts w:ascii="Sakkal Majalla" w:hAnsi="Sakkal Majalla" w:cs="Sakkal Majalla"/>
          <w:sz w:val="24"/>
          <w:szCs w:val="24"/>
        </w:rPr>
        <w:t>ISSN: 2519- 6340</w:t>
      </w:r>
    </w:p>
    <w:p w14:paraId="0FEF2FAB" w14:textId="451ED5EC" w:rsidR="004C478E" w:rsidRPr="00460B04" w:rsidRDefault="004C478E" w:rsidP="00F61801">
      <w:pPr>
        <w:pStyle w:val="ListParagraph"/>
        <w:numPr>
          <w:ilvl w:val="0"/>
          <w:numId w:val="12"/>
        </w:numPr>
        <w:spacing w:line="360" w:lineRule="auto"/>
        <w:jc w:val="both"/>
        <w:rPr>
          <w:rFonts w:ascii="Sakkal Majalla" w:hAnsi="Sakkal Majalla" w:cs="Sakkal Majalla"/>
          <w:sz w:val="24"/>
          <w:szCs w:val="24"/>
        </w:rPr>
      </w:pPr>
      <w:r w:rsidRPr="00460B04">
        <w:rPr>
          <w:rFonts w:ascii="Sakkal Majalla" w:hAnsi="Sakkal Majalla" w:cs="Sakkal Majalla"/>
          <w:sz w:val="24"/>
          <w:szCs w:val="24"/>
          <w:rtl/>
        </w:rPr>
        <w:t>العبري، ليلى؛ البوسعيدي، هدى،</w:t>
      </w:r>
      <w:r w:rsidR="00A6603B" w:rsidRPr="00460B04">
        <w:rPr>
          <w:rFonts w:ascii="Sakkal Majalla" w:hAnsi="Sakkal Majalla" w:cs="Sakkal Majalla"/>
          <w:sz w:val="24"/>
          <w:szCs w:val="24"/>
          <w:rtl/>
        </w:rPr>
        <w:t xml:space="preserve"> </w:t>
      </w:r>
      <w:r w:rsidR="00CB7665" w:rsidRPr="00460B04">
        <w:rPr>
          <w:rFonts w:ascii="Sakkal Majalla" w:hAnsi="Sakkal Majalla" w:cs="Sakkal Majalla"/>
          <w:sz w:val="24"/>
          <w:szCs w:val="24"/>
          <w:rtl/>
        </w:rPr>
        <w:t>(2021</w:t>
      </w:r>
      <w:r w:rsidRPr="00460B04">
        <w:rPr>
          <w:rFonts w:ascii="Sakkal Majalla" w:hAnsi="Sakkal Majalla" w:cs="Sakkal Majalla"/>
          <w:sz w:val="24"/>
          <w:szCs w:val="24"/>
          <w:rtl/>
        </w:rPr>
        <w:t xml:space="preserve">)، مستوى القلق الناتج عن فيروس كورونا </w:t>
      </w:r>
      <w:r w:rsidR="00CB7665" w:rsidRPr="00460B04">
        <w:rPr>
          <w:rFonts w:ascii="Sakkal Majalla" w:hAnsi="Sakkal Majalla" w:cs="Sakkal Majalla"/>
          <w:sz w:val="24"/>
          <w:szCs w:val="24"/>
          <w:rtl/>
        </w:rPr>
        <w:t>المستجد(كوفيد</w:t>
      </w:r>
      <w:r w:rsidRPr="00460B04">
        <w:rPr>
          <w:rFonts w:ascii="Sakkal Majalla" w:hAnsi="Sakkal Majalla" w:cs="Sakkal Majalla"/>
          <w:sz w:val="24"/>
          <w:szCs w:val="24"/>
          <w:rtl/>
        </w:rPr>
        <w:t xml:space="preserve">-19) وعلاقته باستراتيجيات التكيف النفسي لدى موظفي القطاعين الحكومي والخاص في سلطنة عمان- مجلة ريماك الدولية للعلوم الإنسانية والعلوم الاجتماعية </w:t>
      </w:r>
      <w:r w:rsidRPr="00460B04">
        <w:rPr>
          <w:rFonts w:ascii="Sakkal Majalla" w:hAnsi="Sakkal Majalla" w:cs="Sakkal Majalla"/>
          <w:sz w:val="24"/>
          <w:szCs w:val="24"/>
        </w:rPr>
        <w:t>ISSN:2717- 8293</w:t>
      </w:r>
      <w:r w:rsidRPr="00460B04">
        <w:rPr>
          <w:rFonts w:ascii="Sakkal Majalla" w:hAnsi="Sakkal Majalla" w:cs="Sakkal Majalla"/>
          <w:sz w:val="24"/>
          <w:szCs w:val="24"/>
          <w:rtl/>
        </w:rPr>
        <w:t xml:space="preserve">، المجلد 3، العدد 6، يوليو 2021، ص: 30 – </w:t>
      </w:r>
      <w:r w:rsidR="00CB7665" w:rsidRPr="00460B04">
        <w:rPr>
          <w:rFonts w:ascii="Sakkal Majalla" w:hAnsi="Sakkal Majalla" w:cs="Sakkal Majalla"/>
          <w:sz w:val="24"/>
          <w:szCs w:val="24"/>
          <w:rtl/>
        </w:rPr>
        <w:t>37.</w:t>
      </w:r>
    </w:p>
    <w:p w14:paraId="182FE69A" w14:textId="77777777" w:rsidR="00917E24" w:rsidRPr="00460B04" w:rsidRDefault="00917E24" w:rsidP="00917E24">
      <w:pPr>
        <w:pStyle w:val="ListParagraph"/>
        <w:numPr>
          <w:ilvl w:val="0"/>
          <w:numId w:val="12"/>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 xml:space="preserve">نشر بحث في كتاب واقع ومستقبل الاقتصاد في الشرق الأوسط وشمال أفريقيا في ضوء جائحة كورونا (الجزء الثاني) كتاب ذو ترقيم دولي </w:t>
      </w:r>
      <w:r w:rsidRPr="00460B04">
        <w:rPr>
          <w:rFonts w:ascii="Sakkal Majalla" w:hAnsi="Sakkal Majalla" w:cs="Sakkal Majalla"/>
          <w:sz w:val="24"/>
          <w:szCs w:val="24"/>
        </w:rPr>
        <w:t>VR.3383. 6518.B</w:t>
      </w:r>
      <w:r w:rsidRPr="00460B04">
        <w:rPr>
          <w:rFonts w:ascii="Sakkal Majalla" w:hAnsi="Sakkal Majalla" w:cs="Sakkal Majalla"/>
          <w:sz w:val="24"/>
          <w:szCs w:val="24"/>
          <w:rtl/>
        </w:rPr>
        <w:t xml:space="preserve"> في يوليو 2021م.</w:t>
      </w:r>
    </w:p>
    <w:p w14:paraId="76B13342" w14:textId="6F804A9D" w:rsidR="00273279" w:rsidRPr="00460B04" w:rsidRDefault="00BA626C" w:rsidP="00F61801">
      <w:pPr>
        <w:pStyle w:val="ListParagraph"/>
        <w:numPr>
          <w:ilvl w:val="0"/>
          <w:numId w:val="10"/>
        </w:numPr>
        <w:spacing w:line="360" w:lineRule="auto"/>
        <w:ind w:left="651" w:hanging="283"/>
        <w:jc w:val="both"/>
        <w:rPr>
          <w:rFonts w:ascii="Sakkal Majalla" w:hAnsi="Sakkal Majalla" w:cs="Sakkal Majalla"/>
          <w:sz w:val="24"/>
          <w:szCs w:val="24"/>
        </w:rPr>
      </w:pPr>
      <w:r w:rsidRPr="00460B04">
        <w:rPr>
          <w:rFonts w:ascii="Sakkal Majalla" w:hAnsi="Sakkal Majalla" w:cs="Sakkal Majalla"/>
          <w:sz w:val="24"/>
          <w:szCs w:val="24"/>
          <w:rtl/>
        </w:rPr>
        <w:t xml:space="preserve">العبري، ليلى، </w:t>
      </w:r>
      <w:r w:rsidR="004C478E" w:rsidRPr="00460B04">
        <w:rPr>
          <w:rFonts w:ascii="Sakkal Majalla" w:hAnsi="Sakkal Majalla" w:cs="Sakkal Majalla"/>
          <w:sz w:val="24"/>
          <w:szCs w:val="24"/>
          <w:rtl/>
        </w:rPr>
        <w:t>(2019</w:t>
      </w:r>
      <w:r w:rsidRPr="00460B04">
        <w:rPr>
          <w:rFonts w:ascii="Sakkal Majalla" w:hAnsi="Sakkal Majalla" w:cs="Sakkal Majalla"/>
          <w:sz w:val="24"/>
          <w:szCs w:val="24"/>
          <w:rtl/>
        </w:rPr>
        <w:t>)</w:t>
      </w:r>
      <w:r w:rsidR="004C478E" w:rsidRPr="00460B04">
        <w:rPr>
          <w:rFonts w:ascii="Sakkal Majalla" w:hAnsi="Sakkal Majalla" w:cs="Sakkal Majalla"/>
          <w:sz w:val="24"/>
          <w:szCs w:val="24"/>
          <w:rtl/>
        </w:rPr>
        <w:t xml:space="preserve">، </w:t>
      </w:r>
      <w:r w:rsidR="00273279" w:rsidRPr="00460B04">
        <w:rPr>
          <w:rFonts w:ascii="Sakkal Majalla" w:hAnsi="Sakkal Majalla" w:cs="Sakkal Majalla"/>
          <w:sz w:val="24"/>
          <w:szCs w:val="24"/>
          <w:rtl/>
        </w:rPr>
        <w:t>التحول الرقمي وتأثيره في الكفاءات المهنية لدى القيادات الإدارية العليا من منظور إسلامي سلطنة عمان: نموذجا-</w:t>
      </w:r>
      <w:r w:rsidR="00E21497" w:rsidRPr="00460B04">
        <w:rPr>
          <w:rFonts w:ascii="Sakkal Majalla" w:hAnsi="Sakkal Majalla" w:cs="Sakkal Majalla"/>
          <w:sz w:val="24"/>
          <w:szCs w:val="24"/>
          <w:rtl/>
        </w:rPr>
        <w:t xml:space="preserve">، </w:t>
      </w:r>
      <w:r w:rsidRPr="00460B04">
        <w:rPr>
          <w:rFonts w:ascii="Sakkal Majalla" w:hAnsi="Sakkal Majalla" w:cs="Sakkal Majalla"/>
          <w:sz w:val="24"/>
          <w:szCs w:val="24"/>
          <w:rtl/>
        </w:rPr>
        <w:t xml:space="preserve">مجلة الدراسات الإسلامية والفكر للبحوث التخصصية </w:t>
      </w:r>
      <w:r w:rsidRPr="00460B04">
        <w:rPr>
          <w:rFonts w:ascii="Sakkal Majalla" w:hAnsi="Sakkal Majalla" w:cs="Sakkal Majalla"/>
          <w:sz w:val="24"/>
          <w:szCs w:val="24"/>
        </w:rPr>
        <w:t>e-ISSN: 2289-9065</w:t>
      </w:r>
      <w:r w:rsidRPr="00460B04">
        <w:rPr>
          <w:rFonts w:ascii="Sakkal Majalla" w:hAnsi="Sakkal Majalla" w:cs="Sakkal Majalla"/>
          <w:sz w:val="24"/>
          <w:szCs w:val="24"/>
          <w:rtl/>
        </w:rPr>
        <w:t xml:space="preserve">، المجلد 5، العدد 2، ابريل 2019، ص ص: 52 – </w:t>
      </w:r>
      <w:r w:rsidR="00CB7665" w:rsidRPr="00460B04">
        <w:rPr>
          <w:rFonts w:ascii="Sakkal Majalla" w:hAnsi="Sakkal Majalla" w:cs="Sakkal Majalla"/>
          <w:sz w:val="24"/>
          <w:szCs w:val="24"/>
          <w:rtl/>
        </w:rPr>
        <w:t>80.</w:t>
      </w:r>
    </w:p>
    <w:p w14:paraId="6C14ED86" w14:textId="6DA01AEE" w:rsidR="0049725F" w:rsidRDefault="00E21497" w:rsidP="00F61801">
      <w:pPr>
        <w:pStyle w:val="ListParagraph"/>
        <w:numPr>
          <w:ilvl w:val="0"/>
          <w:numId w:val="10"/>
        </w:numPr>
        <w:spacing w:line="360" w:lineRule="auto"/>
        <w:ind w:left="651" w:hanging="283"/>
        <w:jc w:val="both"/>
        <w:rPr>
          <w:rFonts w:ascii="Sakkal Majalla" w:hAnsi="Sakkal Majalla" w:cs="Sakkal Majalla"/>
          <w:sz w:val="24"/>
          <w:szCs w:val="24"/>
        </w:rPr>
      </w:pPr>
      <w:r w:rsidRPr="00460B04">
        <w:rPr>
          <w:rFonts w:ascii="Sakkal Majalla" w:hAnsi="Sakkal Majalla" w:cs="Sakkal Majalla"/>
          <w:sz w:val="24"/>
          <w:szCs w:val="24"/>
          <w:rtl/>
        </w:rPr>
        <w:t xml:space="preserve">العبري، ليلى، </w:t>
      </w:r>
      <w:r w:rsidR="00CB7665" w:rsidRPr="00460B04">
        <w:rPr>
          <w:rFonts w:ascii="Sakkal Majalla" w:hAnsi="Sakkal Majalla" w:cs="Sakkal Majalla"/>
          <w:sz w:val="24"/>
          <w:szCs w:val="24"/>
          <w:rtl/>
        </w:rPr>
        <w:t>(2018</w:t>
      </w:r>
      <w:r w:rsidRPr="00460B04">
        <w:rPr>
          <w:rFonts w:ascii="Sakkal Majalla" w:hAnsi="Sakkal Majalla" w:cs="Sakkal Majalla"/>
          <w:sz w:val="24"/>
          <w:szCs w:val="24"/>
          <w:rtl/>
        </w:rPr>
        <w:t>)</w:t>
      </w:r>
      <w:r w:rsidR="004C478E" w:rsidRPr="00460B04">
        <w:rPr>
          <w:rFonts w:ascii="Sakkal Majalla" w:hAnsi="Sakkal Majalla" w:cs="Sakkal Majalla"/>
          <w:sz w:val="24"/>
          <w:szCs w:val="24"/>
          <w:rtl/>
        </w:rPr>
        <w:t xml:space="preserve">، </w:t>
      </w:r>
      <w:r w:rsidR="007E34F4" w:rsidRPr="00460B04">
        <w:rPr>
          <w:rFonts w:ascii="Sakkal Majalla" w:hAnsi="Sakkal Majalla" w:cs="Sakkal Majalla"/>
          <w:sz w:val="24"/>
          <w:szCs w:val="24"/>
          <w:rtl/>
        </w:rPr>
        <w:t>المعوقات التي تحول دون تحقيق الكفاءة المهنية لدى القيادات الإدارية العليا بالجهاز الإداري وسبل معالجتها: سلطنة عمان -سلطنة عمان -</w:t>
      </w:r>
      <w:r w:rsidRPr="00460B04">
        <w:rPr>
          <w:rFonts w:ascii="Sakkal Majalla" w:hAnsi="Sakkal Majalla" w:cs="Sakkal Majalla"/>
          <w:sz w:val="24"/>
          <w:szCs w:val="24"/>
          <w:rtl/>
        </w:rPr>
        <w:t xml:space="preserve"> مجلة الدراسات الإسلامية والفكر للبحوث التخصصية </w:t>
      </w:r>
      <w:r w:rsidRPr="00460B04">
        <w:rPr>
          <w:rFonts w:ascii="Sakkal Majalla" w:hAnsi="Sakkal Majalla" w:cs="Sakkal Majalla"/>
          <w:sz w:val="24"/>
          <w:szCs w:val="24"/>
        </w:rPr>
        <w:t>e-ISSN: 2289-9065</w:t>
      </w:r>
      <w:r w:rsidRPr="00460B04">
        <w:rPr>
          <w:rFonts w:ascii="Sakkal Majalla" w:hAnsi="Sakkal Majalla" w:cs="Sakkal Majalla"/>
          <w:sz w:val="24"/>
          <w:szCs w:val="24"/>
          <w:rtl/>
        </w:rPr>
        <w:t>، المجلد 4، العدد 3، تموز/ يوليو 2018</w:t>
      </w:r>
      <w:r w:rsidR="00BA626C" w:rsidRPr="00460B04">
        <w:rPr>
          <w:rFonts w:ascii="Sakkal Majalla" w:hAnsi="Sakkal Majalla" w:cs="Sakkal Majalla"/>
          <w:sz w:val="24"/>
          <w:szCs w:val="24"/>
          <w:rtl/>
        </w:rPr>
        <w:t>،</w:t>
      </w:r>
      <w:r w:rsidRPr="00460B04">
        <w:rPr>
          <w:rFonts w:ascii="Sakkal Majalla" w:hAnsi="Sakkal Majalla" w:cs="Sakkal Majalla"/>
          <w:sz w:val="24"/>
          <w:szCs w:val="24"/>
          <w:rtl/>
        </w:rPr>
        <w:t xml:space="preserve"> ص ص: 216 – 236.</w:t>
      </w:r>
    </w:p>
    <w:p w14:paraId="61DA39DC" w14:textId="583EC7AA" w:rsidR="00BE1780" w:rsidDel="002B3EA3" w:rsidRDefault="00BE1780">
      <w:pPr>
        <w:pStyle w:val="ListParagraph"/>
        <w:spacing w:line="360" w:lineRule="auto"/>
        <w:ind w:left="651"/>
        <w:jc w:val="both"/>
        <w:rPr>
          <w:del w:id="349" w:author="Dr. Laila Suwaid Said Al Abri" w:date="2023-12-24T10:50:00Z"/>
          <w:rFonts w:ascii="Sakkal Majalla" w:hAnsi="Sakkal Majalla" w:cs="Sakkal Majalla"/>
          <w:b/>
          <w:bCs/>
          <w:sz w:val="24"/>
          <w:szCs w:val="24"/>
          <w:u w:val="single"/>
        </w:rPr>
        <w:pPrChange w:id="350" w:author="Dr. Laila Suwaid Said Al Abri" w:date="2023-12-24T10:50:00Z">
          <w:pPr>
            <w:pStyle w:val="ListParagraph"/>
            <w:numPr>
              <w:numId w:val="10"/>
            </w:numPr>
            <w:spacing w:line="360" w:lineRule="auto"/>
            <w:ind w:left="651" w:hanging="283"/>
            <w:jc w:val="both"/>
          </w:pPr>
        </w:pPrChange>
      </w:pPr>
      <w:del w:id="351" w:author="Dr. Laila Suwaid Said Al Abri" w:date="2023-12-24T10:50:00Z">
        <w:r w:rsidRPr="00BE1780" w:rsidDel="002B3EA3">
          <w:rPr>
            <w:rFonts w:ascii="Sakkal Majalla" w:hAnsi="Sakkal Majalla" w:cs="Sakkal Majalla" w:hint="cs"/>
            <w:b/>
            <w:bCs/>
            <w:sz w:val="24"/>
            <w:szCs w:val="24"/>
            <w:u w:val="single"/>
            <w:rtl/>
          </w:rPr>
          <w:delText>( هناك أبحاث تم قبولها في مجلات سكوبس، وفي انتظار النشر)</w:delText>
        </w:r>
      </w:del>
    </w:p>
    <w:p w14:paraId="286F03D1" w14:textId="2BC02ADB" w:rsidR="00460B04" w:rsidDel="002B3EA3" w:rsidRDefault="00BE1780">
      <w:pPr>
        <w:pStyle w:val="ListParagraph"/>
        <w:spacing w:line="360" w:lineRule="auto"/>
        <w:ind w:left="651"/>
        <w:jc w:val="both"/>
        <w:rPr>
          <w:del w:id="352" w:author="Dr. Laila Suwaid Said Al Abri" w:date="2023-12-24T10:50:00Z"/>
          <w:rFonts w:ascii="Sakkal Majalla" w:hAnsi="Sakkal Majalla" w:cs="Sakkal Majalla"/>
          <w:b/>
          <w:bCs/>
          <w:sz w:val="24"/>
          <w:szCs w:val="24"/>
          <w:u w:val="single"/>
        </w:rPr>
        <w:pPrChange w:id="353" w:author="Dr. Laila Suwaid Said Al Abri" w:date="2023-12-24T10:50:00Z">
          <w:pPr>
            <w:pStyle w:val="ListParagraph"/>
            <w:numPr>
              <w:numId w:val="10"/>
            </w:numPr>
            <w:spacing w:line="360" w:lineRule="auto"/>
            <w:ind w:left="651" w:hanging="283"/>
            <w:jc w:val="both"/>
          </w:pPr>
        </w:pPrChange>
      </w:pPr>
      <w:del w:id="354" w:author="Dr. Laila Suwaid Said Al Abri" w:date="2023-12-24T10:50:00Z">
        <w:r w:rsidDel="002B3EA3">
          <w:rPr>
            <w:rFonts w:ascii="Sakkal Majalla" w:hAnsi="Sakkal Majalla" w:cs="Sakkal Majalla" w:hint="cs"/>
            <w:b/>
            <w:bCs/>
            <w:sz w:val="24"/>
            <w:szCs w:val="24"/>
            <w:u w:val="single"/>
            <w:rtl/>
          </w:rPr>
          <w:delText>( حاليًا في مرحلة نشر كتاب خاص بالجانب الإداري)</w:delText>
        </w:r>
      </w:del>
    </w:p>
    <w:p w14:paraId="5727121B" w14:textId="26DB52BA" w:rsidR="00BE1780" w:rsidDel="008218CD" w:rsidRDefault="00BE1780">
      <w:pPr>
        <w:pStyle w:val="ListParagraph"/>
        <w:spacing w:line="360" w:lineRule="auto"/>
        <w:ind w:left="651"/>
        <w:jc w:val="both"/>
        <w:rPr>
          <w:del w:id="355" w:author="Dr. Laila Suwaid Said Al Abri" w:date="2024-03-24T10:56:00Z"/>
          <w:rFonts w:ascii="Sakkal Majalla" w:hAnsi="Sakkal Majalla" w:cs="Sakkal Majalla"/>
          <w:b/>
          <w:bCs/>
          <w:sz w:val="24"/>
          <w:szCs w:val="24"/>
          <w:u w:val="single"/>
          <w:rtl/>
        </w:rPr>
        <w:pPrChange w:id="356" w:author="Dr. Laila Suwaid Said Al Abri" w:date="2023-12-24T10:50:00Z">
          <w:pPr>
            <w:spacing w:line="360" w:lineRule="auto"/>
            <w:jc w:val="both"/>
          </w:pPr>
        </w:pPrChange>
      </w:pPr>
    </w:p>
    <w:p w14:paraId="4E6BDBCF" w14:textId="47018415" w:rsidR="00BE1780" w:rsidDel="008218CD" w:rsidRDefault="00BE1780" w:rsidP="00BE1780">
      <w:pPr>
        <w:spacing w:line="360" w:lineRule="auto"/>
        <w:jc w:val="both"/>
        <w:rPr>
          <w:del w:id="357" w:author="Dr. Laila Suwaid Said Al Abri" w:date="2024-03-24T10:56:00Z"/>
          <w:rFonts w:ascii="Sakkal Majalla" w:hAnsi="Sakkal Majalla" w:cs="Sakkal Majalla"/>
          <w:b/>
          <w:bCs/>
          <w:sz w:val="24"/>
          <w:szCs w:val="24"/>
          <w:u w:val="single"/>
          <w:rtl/>
        </w:rPr>
      </w:pPr>
    </w:p>
    <w:p w14:paraId="18B7E1CE" w14:textId="203503A8" w:rsidR="00BE1780" w:rsidDel="008218CD" w:rsidRDefault="00BE1780" w:rsidP="00BE1780">
      <w:pPr>
        <w:spacing w:line="360" w:lineRule="auto"/>
        <w:jc w:val="both"/>
        <w:rPr>
          <w:del w:id="358" w:author="Dr. Laila Suwaid Said Al Abri" w:date="2024-03-24T10:56:00Z"/>
          <w:rFonts w:ascii="Sakkal Majalla" w:hAnsi="Sakkal Majalla" w:cs="Sakkal Majalla"/>
          <w:b/>
          <w:bCs/>
          <w:sz w:val="24"/>
          <w:szCs w:val="24"/>
          <w:u w:val="single"/>
          <w:rtl/>
        </w:rPr>
      </w:pPr>
    </w:p>
    <w:p w14:paraId="79240C98" w14:textId="3F19B4D0" w:rsidR="00BE1780" w:rsidRPr="00BE1780" w:rsidDel="008218CD" w:rsidRDefault="00BE1780" w:rsidP="00BE1780">
      <w:pPr>
        <w:spacing w:line="360" w:lineRule="auto"/>
        <w:jc w:val="both"/>
        <w:rPr>
          <w:del w:id="359" w:author="Dr. Laila Suwaid Said Al Abri" w:date="2024-03-24T10:56:00Z"/>
          <w:rFonts w:ascii="Sakkal Majalla" w:hAnsi="Sakkal Majalla" w:cs="Sakkal Majalla"/>
          <w:b/>
          <w:bCs/>
          <w:sz w:val="24"/>
          <w:szCs w:val="24"/>
          <w:u w:val="single"/>
          <w:rtl/>
        </w:rPr>
      </w:pPr>
    </w:p>
    <w:p w14:paraId="16D20C65" w14:textId="6391CF64" w:rsidR="007E34F4" w:rsidRPr="00460B04" w:rsidRDefault="00BE1780" w:rsidP="00F61801">
      <w:pPr>
        <w:spacing w:line="360" w:lineRule="auto"/>
        <w:jc w:val="both"/>
        <w:rPr>
          <w:rFonts w:ascii="Sakkal Majalla" w:hAnsi="Sakkal Majalla" w:cs="Sakkal Majalla"/>
          <w:b/>
          <w:bCs/>
          <w:sz w:val="24"/>
          <w:szCs w:val="24"/>
          <w:highlight w:val="lightGray"/>
        </w:rPr>
      </w:pPr>
      <w:r>
        <w:rPr>
          <w:rFonts w:ascii="Sakkal Majalla" w:hAnsi="Sakkal Majalla" w:cs="Sakkal Majalla" w:hint="cs"/>
          <w:b/>
          <w:bCs/>
          <w:sz w:val="24"/>
          <w:szCs w:val="24"/>
          <w:highlight w:val="lightGray"/>
          <w:rtl/>
        </w:rPr>
        <w:t>ع</w:t>
      </w:r>
      <w:r w:rsidR="00696D53" w:rsidRPr="00460B04">
        <w:rPr>
          <w:rFonts w:ascii="Sakkal Majalla" w:hAnsi="Sakkal Majalla" w:cs="Sakkal Majalla"/>
          <w:b/>
          <w:bCs/>
          <w:sz w:val="24"/>
          <w:szCs w:val="24"/>
          <w:highlight w:val="lightGray"/>
          <w:rtl/>
        </w:rPr>
        <w:t>نوان أطروحة الدكتوراه:</w:t>
      </w:r>
    </w:p>
    <w:p w14:paraId="446BA136" w14:textId="172F23F8" w:rsidR="00292B75" w:rsidRPr="00460B04" w:rsidRDefault="00696D53" w:rsidP="00AD23EB">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تأثير التحول الرقمي في تنمية القيادات من منظور إسلامي: دراسة مطبقة على القيادات العليا بالجهاز الإداري في سلطنة عمان.</w:t>
      </w:r>
    </w:p>
    <w:p w14:paraId="0AEAACF6" w14:textId="26368D19" w:rsidR="00696D53" w:rsidRPr="00460B04" w:rsidRDefault="00696D53" w:rsidP="00F61801">
      <w:pPr>
        <w:spacing w:line="360" w:lineRule="auto"/>
        <w:jc w:val="both"/>
        <w:rPr>
          <w:rFonts w:ascii="Sakkal Majalla" w:hAnsi="Sakkal Majalla" w:cs="Sakkal Majalla"/>
          <w:b/>
          <w:bCs/>
          <w:sz w:val="24"/>
          <w:szCs w:val="24"/>
          <w:highlight w:val="lightGray"/>
          <w:rtl/>
        </w:rPr>
      </w:pPr>
      <w:r w:rsidRPr="00460B04">
        <w:rPr>
          <w:rFonts w:ascii="Sakkal Majalla" w:hAnsi="Sakkal Majalla" w:cs="Sakkal Majalla"/>
          <w:b/>
          <w:bCs/>
          <w:sz w:val="24"/>
          <w:szCs w:val="24"/>
          <w:highlight w:val="lightGray"/>
          <w:rtl/>
        </w:rPr>
        <w:t>عنوان أطروحة الماجستير:</w:t>
      </w:r>
    </w:p>
    <w:p w14:paraId="018C322C" w14:textId="045BC3A6" w:rsidR="0078279B" w:rsidRPr="00460B04" w:rsidRDefault="008E0ED2" w:rsidP="00F61801">
      <w:pPr>
        <w:pStyle w:val="ListParagraph"/>
        <w:numPr>
          <w:ilvl w:val="0"/>
          <w:numId w:val="14"/>
        </w:numPr>
        <w:spacing w:line="360" w:lineRule="auto"/>
        <w:jc w:val="both"/>
        <w:rPr>
          <w:rFonts w:ascii="Sakkal Majalla" w:hAnsi="Sakkal Majalla" w:cs="Sakkal Majalla"/>
          <w:sz w:val="24"/>
          <w:szCs w:val="24"/>
          <w:rtl/>
        </w:rPr>
      </w:pPr>
      <w:r w:rsidRPr="00460B04">
        <w:rPr>
          <w:rFonts w:ascii="Sakkal Majalla" w:hAnsi="Sakkal Majalla" w:cs="Sakkal Majalla"/>
          <w:sz w:val="24"/>
          <w:szCs w:val="24"/>
          <w:rtl/>
        </w:rPr>
        <w:t>تأثير مستوى الثقة بين الزوجين على مجالات الخلافات الزوجية وعلاقتهما بالأعراض النفسية في الزيجات المتأزمة لدى الأزواج المراجعين للمحاكم في بعض ولايات سلطنة عمان.</w:t>
      </w:r>
    </w:p>
    <w:sectPr w:rsidR="0078279B" w:rsidRPr="00460B04" w:rsidSect="008914A2">
      <w:footerReference w:type="default" r:id="rId10"/>
      <w:pgSz w:w="11906" w:h="16838"/>
      <w:pgMar w:top="1440" w:right="1800" w:bottom="1135"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C845D" w14:textId="77777777" w:rsidR="00364083" w:rsidRDefault="00364083" w:rsidP="00B46FCE">
      <w:pPr>
        <w:spacing w:after="0" w:line="240" w:lineRule="auto"/>
      </w:pPr>
      <w:r>
        <w:separator/>
      </w:r>
    </w:p>
  </w:endnote>
  <w:endnote w:type="continuationSeparator" w:id="0">
    <w:p w14:paraId="6C2DBB43" w14:textId="77777777" w:rsidR="00364083" w:rsidRDefault="00364083" w:rsidP="00B4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43473908"/>
      <w:docPartObj>
        <w:docPartGallery w:val="Page Numbers (Bottom of Page)"/>
        <w:docPartUnique/>
      </w:docPartObj>
    </w:sdtPr>
    <w:sdtEndPr>
      <w:rPr>
        <w:b/>
        <w:bCs/>
      </w:rPr>
    </w:sdtEndPr>
    <w:sdtContent>
      <w:p w14:paraId="7E0A3404" w14:textId="56974EEA" w:rsidR="00B46FCE" w:rsidRDefault="00B46FC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2C92" w:rsidRPr="00182C92">
          <w:rPr>
            <w:b/>
            <w:bCs/>
            <w:noProof/>
            <w:rtl/>
          </w:rPr>
          <w:t>8</w:t>
        </w:r>
        <w:r>
          <w:rPr>
            <w:b/>
            <w:bCs/>
            <w:noProof/>
          </w:rPr>
          <w:fldChar w:fldCharType="end"/>
        </w:r>
        <w:r>
          <w:rPr>
            <w:b/>
            <w:bCs/>
          </w:rPr>
          <w:t xml:space="preserve"> | </w:t>
        </w:r>
        <w:r>
          <w:rPr>
            <w:color w:val="7F7F7F" w:themeColor="background1" w:themeShade="7F"/>
            <w:spacing w:val="60"/>
          </w:rPr>
          <w:t>Page</w:t>
        </w:r>
      </w:p>
    </w:sdtContent>
  </w:sdt>
  <w:p w14:paraId="4F26D03B" w14:textId="77777777" w:rsidR="00B46FCE" w:rsidRDefault="00B4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F6F73" w14:textId="77777777" w:rsidR="00364083" w:rsidRDefault="00364083" w:rsidP="00B46FCE">
      <w:pPr>
        <w:spacing w:after="0" w:line="240" w:lineRule="auto"/>
      </w:pPr>
      <w:r>
        <w:separator/>
      </w:r>
    </w:p>
  </w:footnote>
  <w:footnote w:type="continuationSeparator" w:id="0">
    <w:p w14:paraId="0AE23B95" w14:textId="77777777" w:rsidR="00364083" w:rsidRDefault="00364083" w:rsidP="00B4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6pt;height:12.6pt" o:bullet="t">
        <v:imagedata r:id="rId1" o:title="mso9617"/>
      </v:shape>
    </w:pict>
  </w:numPicBullet>
  <w:abstractNum w:abstractNumId="0" w15:restartNumberingAfterBreak="0">
    <w:nsid w:val="011416C7"/>
    <w:multiLevelType w:val="hybridMultilevel"/>
    <w:tmpl w:val="1EF03F1C"/>
    <w:lvl w:ilvl="0" w:tplc="04090007">
      <w:start w:val="1"/>
      <w:numFmt w:val="bullet"/>
      <w:lvlText w:val=""/>
      <w:lvlPicBulletId w:val="0"/>
      <w:lvlJc w:val="left"/>
      <w:pPr>
        <w:ind w:left="92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10C51"/>
    <w:multiLevelType w:val="hybridMultilevel"/>
    <w:tmpl w:val="89DEB0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72253"/>
    <w:multiLevelType w:val="hybridMultilevel"/>
    <w:tmpl w:val="F848A7F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C6E69"/>
    <w:multiLevelType w:val="hybridMultilevel"/>
    <w:tmpl w:val="E7B8171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534BC"/>
    <w:multiLevelType w:val="hybridMultilevel"/>
    <w:tmpl w:val="D7B48D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62047"/>
    <w:multiLevelType w:val="hybridMultilevel"/>
    <w:tmpl w:val="DA3854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94656"/>
    <w:multiLevelType w:val="hybridMultilevel"/>
    <w:tmpl w:val="299CC4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676"/>
    <w:multiLevelType w:val="hybridMultilevel"/>
    <w:tmpl w:val="C018EBF8"/>
    <w:lvl w:ilvl="0" w:tplc="04090007">
      <w:start w:val="1"/>
      <w:numFmt w:val="bullet"/>
      <w:lvlText w:val=""/>
      <w:lvlPicBulletId w:val="0"/>
      <w:lvlJc w:val="left"/>
      <w:pPr>
        <w:ind w:left="501"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1D992DFF"/>
    <w:multiLevelType w:val="hybridMultilevel"/>
    <w:tmpl w:val="E40AFE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B7AA8"/>
    <w:multiLevelType w:val="hybridMultilevel"/>
    <w:tmpl w:val="88C2018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BA15C7"/>
    <w:multiLevelType w:val="hybridMultilevel"/>
    <w:tmpl w:val="373E98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C355D"/>
    <w:multiLevelType w:val="hybridMultilevel"/>
    <w:tmpl w:val="CBF042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A2A3F"/>
    <w:multiLevelType w:val="hybridMultilevel"/>
    <w:tmpl w:val="C230281C"/>
    <w:lvl w:ilvl="0" w:tplc="04090007">
      <w:start w:val="1"/>
      <w:numFmt w:val="bullet"/>
      <w:lvlText w:val=""/>
      <w:lvlPicBulletId w:val="0"/>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0802F0A"/>
    <w:multiLevelType w:val="hybridMultilevel"/>
    <w:tmpl w:val="DFDA66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53BEE"/>
    <w:multiLevelType w:val="hybridMultilevel"/>
    <w:tmpl w:val="A0CE99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141A6"/>
    <w:multiLevelType w:val="hybridMultilevel"/>
    <w:tmpl w:val="58262A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C0549"/>
    <w:multiLevelType w:val="hybridMultilevel"/>
    <w:tmpl w:val="675A69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16126"/>
    <w:multiLevelType w:val="hybridMultilevel"/>
    <w:tmpl w:val="60B2E37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9F57752"/>
    <w:multiLevelType w:val="hybridMultilevel"/>
    <w:tmpl w:val="91362B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951171">
    <w:abstractNumId w:val="12"/>
  </w:num>
  <w:num w:numId="2" w16cid:durableId="1451246250">
    <w:abstractNumId w:val="6"/>
  </w:num>
  <w:num w:numId="3" w16cid:durableId="121995152">
    <w:abstractNumId w:val="5"/>
  </w:num>
  <w:num w:numId="4" w16cid:durableId="1767192826">
    <w:abstractNumId w:val="15"/>
  </w:num>
  <w:num w:numId="5" w16cid:durableId="252975313">
    <w:abstractNumId w:val="11"/>
  </w:num>
  <w:num w:numId="6" w16cid:durableId="72313041">
    <w:abstractNumId w:val="0"/>
  </w:num>
  <w:num w:numId="7" w16cid:durableId="1745301424">
    <w:abstractNumId w:val="2"/>
  </w:num>
  <w:num w:numId="8" w16cid:durableId="246958882">
    <w:abstractNumId w:val="17"/>
  </w:num>
  <w:num w:numId="9" w16cid:durableId="2095392371">
    <w:abstractNumId w:val="3"/>
  </w:num>
  <w:num w:numId="10" w16cid:durableId="1805587126">
    <w:abstractNumId w:val="7"/>
  </w:num>
  <w:num w:numId="11" w16cid:durableId="1275094931">
    <w:abstractNumId w:val="13"/>
  </w:num>
  <w:num w:numId="12" w16cid:durableId="874661784">
    <w:abstractNumId w:val="4"/>
  </w:num>
  <w:num w:numId="13" w16cid:durableId="1209295085">
    <w:abstractNumId w:val="1"/>
  </w:num>
  <w:num w:numId="14" w16cid:durableId="308247542">
    <w:abstractNumId w:val="16"/>
  </w:num>
  <w:num w:numId="15" w16cid:durableId="821383665">
    <w:abstractNumId w:val="18"/>
  </w:num>
  <w:num w:numId="16" w16cid:durableId="1446583889">
    <w:abstractNumId w:val="14"/>
  </w:num>
  <w:num w:numId="17" w16cid:durableId="1126654252">
    <w:abstractNumId w:val="8"/>
  </w:num>
  <w:num w:numId="18" w16cid:durableId="693307163">
    <w:abstractNumId w:val="10"/>
  </w:num>
  <w:num w:numId="19" w16cid:durableId="15925460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Laila Suwaid Said Al Abri">
    <w15:presenceInfo w15:providerId="AD" w15:userId="S::laila.su@uob.edu.om::cfb40952-0ef1-4cf1-9207-0081de794457"/>
  </w15:person>
  <w15:person w15:author="Laila Suwaid Said Al Abri">
    <w15:presenceInfo w15:providerId="None" w15:userId="Laila Suwaid Said Al Ab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9B"/>
    <w:rsid w:val="0001180D"/>
    <w:rsid w:val="00025C15"/>
    <w:rsid w:val="00027B07"/>
    <w:rsid w:val="00047512"/>
    <w:rsid w:val="00057620"/>
    <w:rsid w:val="00065E72"/>
    <w:rsid w:val="000A1BD4"/>
    <w:rsid w:val="000A347A"/>
    <w:rsid w:val="000E3FE8"/>
    <w:rsid w:val="000E570E"/>
    <w:rsid w:val="000F2301"/>
    <w:rsid w:val="00127A59"/>
    <w:rsid w:val="0014468E"/>
    <w:rsid w:val="00151CE4"/>
    <w:rsid w:val="001568D6"/>
    <w:rsid w:val="00182C92"/>
    <w:rsid w:val="001864AD"/>
    <w:rsid w:val="001A5DAF"/>
    <w:rsid w:val="001B44AA"/>
    <w:rsid w:val="001C35A7"/>
    <w:rsid w:val="001D1028"/>
    <w:rsid w:val="001D2636"/>
    <w:rsid w:val="001E3BF9"/>
    <w:rsid w:val="00202F1B"/>
    <w:rsid w:val="002201B5"/>
    <w:rsid w:val="00244A29"/>
    <w:rsid w:val="00245AA3"/>
    <w:rsid w:val="00273279"/>
    <w:rsid w:val="0027391D"/>
    <w:rsid w:val="00292B75"/>
    <w:rsid w:val="0029539B"/>
    <w:rsid w:val="00296BD3"/>
    <w:rsid w:val="002B3EA3"/>
    <w:rsid w:val="002B6449"/>
    <w:rsid w:val="002B6C39"/>
    <w:rsid w:val="002D6F6E"/>
    <w:rsid w:val="002E7B4B"/>
    <w:rsid w:val="003169C3"/>
    <w:rsid w:val="00316F45"/>
    <w:rsid w:val="00321513"/>
    <w:rsid w:val="00341FB6"/>
    <w:rsid w:val="00351A06"/>
    <w:rsid w:val="0035545D"/>
    <w:rsid w:val="00364083"/>
    <w:rsid w:val="00365EE8"/>
    <w:rsid w:val="003A4229"/>
    <w:rsid w:val="003A6B00"/>
    <w:rsid w:val="004262F5"/>
    <w:rsid w:val="00435960"/>
    <w:rsid w:val="004374E3"/>
    <w:rsid w:val="00443F8A"/>
    <w:rsid w:val="00460B04"/>
    <w:rsid w:val="00461647"/>
    <w:rsid w:val="0047290A"/>
    <w:rsid w:val="004731C2"/>
    <w:rsid w:val="00475813"/>
    <w:rsid w:val="004925EC"/>
    <w:rsid w:val="00495F4F"/>
    <w:rsid w:val="0049725F"/>
    <w:rsid w:val="004A155E"/>
    <w:rsid w:val="004A29A9"/>
    <w:rsid w:val="004A7B41"/>
    <w:rsid w:val="004C478E"/>
    <w:rsid w:val="004D1DD6"/>
    <w:rsid w:val="00512715"/>
    <w:rsid w:val="00513C15"/>
    <w:rsid w:val="00541327"/>
    <w:rsid w:val="00546F19"/>
    <w:rsid w:val="00555A23"/>
    <w:rsid w:val="00557D05"/>
    <w:rsid w:val="00564799"/>
    <w:rsid w:val="00593387"/>
    <w:rsid w:val="0059632A"/>
    <w:rsid w:val="0059763A"/>
    <w:rsid w:val="005A35F7"/>
    <w:rsid w:val="005B7F16"/>
    <w:rsid w:val="005F53C8"/>
    <w:rsid w:val="00600BB3"/>
    <w:rsid w:val="00601D41"/>
    <w:rsid w:val="00650734"/>
    <w:rsid w:val="00661700"/>
    <w:rsid w:val="00681F2B"/>
    <w:rsid w:val="006905FB"/>
    <w:rsid w:val="00696D53"/>
    <w:rsid w:val="006A716C"/>
    <w:rsid w:val="006B3D4C"/>
    <w:rsid w:val="006B3DF4"/>
    <w:rsid w:val="006E2618"/>
    <w:rsid w:val="00707727"/>
    <w:rsid w:val="00734C82"/>
    <w:rsid w:val="00760DF5"/>
    <w:rsid w:val="007725DC"/>
    <w:rsid w:val="0078279B"/>
    <w:rsid w:val="007C69A4"/>
    <w:rsid w:val="007E34F4"/>
    <w:rsid w:val="007E4305"/>
    <w:rsid w:val="007F2684"/>
    <w:rsid w:val="007F4494"/>
    <w:rsid w:val="007F4691"/>
    <w:rsid w:val="00807C18"/>
    <w:rsid w:val="00820570"/>
    <w:rsid w:val="008218CD"/>
    <w:rsid w:val="00851F0B"/>
    <w:rsid w:val="00885206"/>
    <w:rsid w:val="008914A2"/>
    <w:rsid w:val="00897214"/>
    <w:rsid w:val="008A37DC"/>
    <w:rsid w:val="008C77BC"/>
    <w:rsid w:val="008D29DE"/>
    <w:rsid w:val="008E0ED2"/>
    <w:rsid w:val="008E6848"/>
    <w:rsid w:val="008F5470"/>
    <w:rsid w:val="009047FF"/>
    <w:rsid w:val="00917E24"/>
    <w:rsid w:val="0093047F"/>
    <w:rsid w:val="00962D5F"/>
    <w:rsid w:val="00971C9C"/>
    <w:rsid w:val="009A79D9"/>
    <w:rsid w:val="009B163E"/>
    <w:rsid w:val="009D49C1"/>
    <w:rsid w:val="009E0AAE"/>
    <w:rsid w:val="00A11824"/>
    <w:rsid w:val="00A21A06"/>
    <w:rsid w:val="00A4584A"/>
    <w:rsid w:val="00A6603B"/>
    <w:rsid w:val="00A77E4C"/>
    <w:rsid w:val="00AB59A8"/>
    <w:rsid w:val="00AC5DC2"/>
    <w:rsid w:val="00AC690C"/>
    <w:rsid w:val="00AD23EB"/>
    <w:rsid w:val="00AE0350"/>
    <w:rsid w:val="00B16F27"/>
    <w:rsid w:val="00B174B0"/>
    <w:rsid w:val="00B20FC0"/>
    <w:rsid w:val="00B216C3"/>
    <w:rsid w:val="00B46FCE"/>
    <w:rsid w:val="00B47773"/>
    <w:rsid w:val="00B6259D"/>
    <w:rsid w:val="00B706E2"/>
    <w:rsid w:val="00B745EB"/>
    <w:rsid w:val="00B74A5A"/>
    <w:rsid w:val="00B92A0A"/>
    <w:rsid w:val="00BA626C"/>
    <w:rsid w:val="00BB4EFC"/>
    <w:rsid w:val="00BB6F77"/>
    <w:rsid w:val="00BD3142"/>
    <w:rsid w:val="00BE1780"/>
    <w:rsid w:val="00BE30A0"/>
    <w:rsid w:val="00C45DA0"/>
    <w:rsid w:val="00C5199E"/>
    <w:rsid w:val="00C5366B"/>
    <w:rsid w:val="00C60F52"/>
    <w:rsid w:val="00C75DF8"/>
    <w:rsid w:val="00C84FB6"/>
    <w:rsid w:val="00C9402C"/>
    <w:rsid w:val="00CB7665"/>
    <w:rsid w:val="00CC6F70"/>
    <w:rsid w:val="00CF06ED"/>
    <w:rsid w:val="00D05AA2"/>
    <w:rsid w:val="00D1100F"/>
    <w:rsid w:val="00D156DA"/>
    <w:rsid w:val="00D20172"/>
    <w:rsid w:val="00D370BD"/>
    <w:rsid w:val="00D37674"/>
    <w:rsid w:val="00D701EB"/>
    <w:rsid w:val="00DB09F8"/>
    <w:rsid w:val="00DC12AE"/>
    <w:rsid w:val="00DD6721"/>
    <w:rsid w:val="00DD7359"/>
    <w:rsid w:val="00E05859"/>
    <w:rsid w:val="00E13C6E"/>
    <w:rsid w:val="00E21497"/>
    <w:rsid w:val="00E23F4E"/>
    <w:rsid w:val="00E321DE"/>
    <w:rsid w:val="00E550D2"/>
    <w:rsid w:val="00E7764D"/>
    <w:rsid w:val="00E858D3"/>
    <w:rsid w:val="00EA6771"/>
    <w:rsid w:val="00EC08BE"/>
    <w:rsid w:val="00EC3B9B"/>
    <w:rsid w:val="00EE1EDB"/>
    <w:rsid w:val="00EE4ED2"/>
    <w:rsid w:val="00EE6888"/>
    <w:rsid w:val="00F174E0"/>
    <w:rsid w:val="00F407ED"/>
    <w:rsid w:val="00F61801"/>
    <w:rsid w:val="00F7694F"/>
    <w:rsid w:val="00F90515"/>
    <w:rsid w:val="00F92277"/>
    <w:rsid w:val="00FA687D"/>
    <w:rsid w:val="00FC6963"/>
    <w:rsid w:val="00FD2D65"/>
    <w:rsid w:val="00FD4E20"/>
    <w:rsid w:val="00FF6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C7A6"/>
  <w15:chartTrackingRefBased/>
  <w15:docId w15:val="{B3AE9444-B2DA-455F-B650-7EB7F6D2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79B"/>
    <w:rPr>
      <w:color w:val="0563C1" w:themeColor="hyperlink"/>
      <w:u w:val="single"/>
    </w:rPr>
  </w:style>
  <w:style w:type="character" w:customStyle="1" w:styleId="UnresolvedMention1">
    <w:name w:val="Unresolved Mention1"/>
    <w:basedOn w:val="DefaultParagraphFont"/>
    <w:uiPriority w:val="99"/>
    <w:semiHidden/>
    <w:unhideWhenUsed/>
    <w:rsid w:val="0078279B"/>
    <w:rPr>
      <w:color w:val="605E5C"/>
      <w:shd w:val="clear" w:color="auto" w:fill="E1DFDD"/>
    </w:rPr>
  </w:style>
  <w:style w:type="paragraph" w:styleId="Subtitle">
    <w:name w:val="Subtitle"/>
    <w:basedOn w:val="Normal"/>
    <w:next w:val="Normal"/>
    <w:link w:val="SubtitleChar"/>
    <w:uiPriority w:val="11"/>
    <w:qFormat/>
    <w:rsid w:val="00A118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1824"/>
    <w:rPr>
      <w:rFonts w:eastAsiaTheme="minorEastAsia"/>
      <w:color w:val="5A5A5A" w:themeColor="text1" w:themeTint="A5"/>
      <w:spacing w:val="15"/>
    </w:rPr>
  </w:style>
  <w:style w:type="paragraph" w:styleId="ListParagraph">
    <w:name w:val="List Paragraph"/>
    <w:basedOn w:val="Normal"/>
    <w:uiPriority w:val="34"/>
    <w:qFormat/>
    <w:rsid w:val="00760DF5"/>
    <w:pPr>
      <w:ind w:left="720"/>
      <w:contextualSpacing/>
    </w:pPr>
  </w:style>
  <w:style w:type="paragraph" w:customStyle="1" w:styleId="divname">
    <w:name w:val="div_name"/>
    <w:basedOn w:val="Normal"/>
    <w:rsid w:val="005F53C8"/>
    <w:pPr>
      <w:bidi w:val="0"/>
      <w:spacing w:after="0" w:line="820" w:lineRule="atLeast"/>
    </w:pPr>
    <w:rPr>
      <w:rFonts w:ascii="Times New Roman" w:eastAsia="Times New Roman" w:hAnsi="Times New Roman" w:cs="Times New Roman"/>
      <w:b/>
      <w:bCs/>
      <w:color w:val="333333"/>
      <w:sz w:val="62"/>
      <w:szCs w:val="62"/>
      <w:lang w:val="en-GB" w:eastAsia="en-GB"/>
    </w:rPr>
  </w:style>
  <w:style w:type="paragraph" w:styleId="Header">
    <w:name w:val="header"/>
    <w:basedOn w:val="Normal"/>
    <w:link w:val="HeaderChar"/>
    <w:uiPriority w:val="99"/>
    <w:unhideWhenUsed/>
    <w:rsid w:val="00B46F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6FCE"/>
  </w:style>
  <w:style w:type="paragraph" w:styleId="Footer">
    <w:name w:val="footer"/>
    <w:basedOn w:val="Normal"/>
    <w:link w:val="FooterChar"/>
    <w:uiPriority w:val="99"/>
    <w:unhideWhenUsed/>
    <w:rsid w:val="00B46F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6FCE"/>
  </w:style>
  <w:style w:type="table" w:styleId="TableGrid">
    <w:name w:val="Table Grid"/>
    <w:basedOn w:val="TableNormal"/>
    <w:uiPriority w:val="39"/>
    <w:rsid w:val="00B7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047F"/>
    <w:rPr>
      <w:color w:val="808080"/>
    </w:rPr>
  </w:style>
  <w:style w:type="character" w:customStyle="1" w:styleId="UnresolvedMention2">
    <w:name w:val="Unresolved Mention2"/>
    <w:basedOn w:val="DefaultParagraphFont"/>
    <w:uiPriority w:val="99"/>
    <w:semiHidden/>
    <w:unhideWhenUsed/>
    <w:rsid w:val="0059763A"/>
    <w:rPr>
      <w:color w:val="605E5C"/>
      <w:shd w:val="clear" w:color="auto" w:fill="E1DFDD"/>
    </w:rPr>
  </w:style>
  <w:style w:type="paragraph" w:styleId="Revision">
    <w:name w:val="Revision"/>
    <w:hidden/>
    <w:uiPriority w:val="99"/>
    <w:semiHidden/>
    <w:rsid w:val="00057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2D7F-5668-4982-9F2A-DFFF0E04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2580</Words>
  <Characters>14706</Characters>
  <Application>Microsoft Office Word</Application>
  <DocSecurity>0</DocSecurity>
  <Lines>122</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Laila Suwaid Said Al Abri</cp:lastModifiedBy>
  <cp:revision>7</cp:revision>
  <cp:lastPrinted>2023-05-04T13:51:00Z</cp:lastPrinted>
  <dcterms:created xsi:type="dcterms:W3CDTF">2024-03-24T06:56:00Z</dcterms:created>
  <dcterms:modified xsi:type="dcterms:W3CDTF">2024-07-29T07:29:00Z</dcterms:modified>
</cp:coreProperties>
</file>