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63" w:rsidRPr="000C42EE" w:rsidRDefault="00A24C63" w:rsidP="00C35084">
      <w:pPr>
        <w:pStyle w:val="Titre1"/>
        <w:numPr>
          <w:ilvl w:val="0"/>
          <w:numId w:val="0"/>
        </w:numPr>
        <w:ind w:left="357"/>
      </w:pPr>
      <w:r w:rsidRPr="000C42EE">
        <w:t>Curriculum Vitae</w:t>
      </w:r>
    </w:p>
    <w:p w:rsidR="00A24C63" w:rsidRPr="000B13BE" w:rsidRDefault="00A24C63" w:rsidP="00C35084">
      <w:pPr>
        <w:pStyle w:val="Titre1"/>
      </w:pPr>
      <w:r w:rsidRPr="000B13BE">
        <w:t>Etat civil-Fonction</w:t>
      </w:r>
    </w:p>
    <w:tbl>
      <w:tblPr>
        <w:tblW w:w="8330" w:type="dxa"/>
        <w:tblLayout w:type="fixed"/>
        <w:tblLook w:val="04A0" w:firstRow="1" w:lastRow="0" w:firstColumn="1" w:lastColumn="0" w:noHBand="0" w:noVBand="1"/>
      </w:tblPr>
      <w:tblGrid>
        <w:gridCol w:w="2802"/>
        <w:gridCol w:w="5528"/>
      </w:tblGrid>
      <w:tr w:rsidR="00A24C63" w:rsidRPr="00DD0CC0" w:rsidTr="004D622B">
        <w:trPr>
          <w:trHeight w:val="799"/>
        </w:trPr>
        <w:tc>
          <w:tcPr>
            <w:tcW w:w="2802" w:type="dxa"/>
            <w:tcBorders>
              <w:right w:val="single" w:sz="18" w:space="0" w:color="auto"/>
            </w:tcBorders>
          </w:tcPr>
          <w:p w:rsidR="00A24C63" w:rsidRPr="00DD0CC0" w:rsidRDefault="00A24C63" w:rsidP="004D622B">
            <w:pPr>
              <w:pStyle w:val="Paragraphedeliste"/>
              <w:spacing w:after="0" w:line="360" w:lineRule="auto"/>
              <w:ind w:left="34" w:right="176"/>
              <w:jc w:val="left"/>
              <w:rPr>
                <w:rFonts w:ascii="Times New Roman" w:hAnsi="Times New Roman"/>
                <w:sz w:val="24"/>
                <w:szCs w:val="24"/>
                <w:lang w:eastAsia="fr-FR"/>
              </w:rPr>
            </w:pPr>
            <w:r w:rsidRPr="00DD0CC0">
              <w:rPr>
                <w:rFonts w:ascii="Times New Roman" w:hAnsi="Times New Roman"/>
                <w:sz w:val="24"/>
                <w:szCs w:val="24"/>
                <w:lang w:eastAsia="fr-FR"/>
              </w:rPr>
              <w:t>Nom &amp; prénom</w:t>
            </w:r>
          </w:p>
          <w:p w:rsidR="00A24C63" w:rsidRPr="00DD0CC0" w:rsidRDefault="00A24C63" w:rsidP="004D622B">
            <w:pPr>
              <w:pStyle w:val="Paragraphedeliste"/>
              <w:spacing w:after="0" w:line="360" w:lineRule="auto"/>
              <w:ind w:left="34" w:right="176"/>
              <w:jc w:val="left"/>
              <w:rPr>
                <w:rFonts w:ascii="Times New Roman" w:hAnsi="Times New Roman" w:cs="Sultan bold"/>
                <w:sz w:val="24"/>
                <w:szCs w:val="24"/>
              </w:rPr>
            </w:pPr>
            <w:r w:rsidRPr="00DD0CC0">
              <w:rPr>
                <w:rFonts w:ascii="Times New Roman" w:hAnsi="Times New Roman" w:cs="Sultan bold"/>
                <w:sz w:val="24"/>
                <w:szCs w:val="24"/>
              </w:rPr>
              <w:t xml:space="preserve">Date et lieu de naissance </w:t>
            </w:r>
          </w:p>
        </w:tc>
        <w:tc>
          <w:tcPr>
            <w:tcW w:w="5528" w:type="dxa"/>
            <w:tcBorders>
              <w:left w:val="single" w:sz="18" w:space="0" w:color="auto"/>
            </w:tcBorders>
          </w:tcPr>
          <w:p w:rsidR="00A24C63" w:rsidRPr="00DD0CC0" w:rsidRDefault="00A24C63" w:rsidP="004D622B">
            <w:pPr>
              <w:pStyle w:val="Paragraphedeliste"/>
              <w:spacing w:after="0" w:line="360" w:lineRule="auto"/>
              <w:ind w:left="34" w:right="33"/>
              <w:jc w:val="left"/>
              <w:rPr>
                <w:rFonts w:ascii="Times New Roman" w:hAnsi="Times New Roman" w:cs="Sultan bold"/>
                <w:sz w:val="24"/>
                <w:szCs w:val="24"/>
              </w:rPr>
            </w:pPr>
            <w:r>
              <w:rPr>
                <w:rFonts w:ascii="Times New Roman" w:hAnsi="Times New Roman" w:cs="Sultan bold"/>
                <w:sz w:val="24"/>
                <w:szCs w:val="24"/>
              </w:rPr>
              <w:t>MOUNA Soumia</w:t>
            </w:r>
          </w:p>
          <w:p w:rsidR="00A24C63" w:rsidRPr="00DD0CC0" w:rsidRDefault="00A24C63" w:rsidP="004D622B">
            <w:pPr>
              <w:pStyle w:val="Paragraphedeliste"/>
              <w:spacing w:after="0" w:line="360" w:lineRule="auto"/>
              <w:ind w:left="34" w:right="33"/>
              <w:jc w:val="left"/>
              <w:rPr>
                <w:rFonts w:ascii="Times New Roman" w:hAnsi="Times New Roman" w:cs="Sultan bold"/>
                <w:sz w:val="24"/>
                <w:szCs w:val="24"/>
              </w:rPr>
            </w:pPr>
            <w:r>
              <w:rPr>
                <w:rFonts w:ascii="Times New Roman" w:hAnsi="Times New Roman" w:cs="Sultan bold"/>
                <w:sz w:val="24"/>
                <w:szCs w:val="24"/>
              </w:rPr>
              <w:t>10-08-1974 Al hoceima</w:t>
            </w:r>
          </w:p>
        </w:tc>
      </w:tr>
      <w:tr w:rsidR="00A24C63" w:rsidRPr="00DD0CC0" w:rsidTr="004D622B">
        <w:trPr>
          <w:trHeight w:val="813"/>
        </w:trPr>
        <w:tc>
          <w:tcPr>
            <w:tcW w:w="2802" w:type="dxa"/>
            <w:tcBorders>
              <w:right w:val="single" w:sz="18" w:space="0" w:color="auto"/>
            </w:tcBorders>
          </w:tcPr>
          <w:p w:rsidR="00A24C63" w:rsidRPr="00DD0CC0" w:rsidRDefault="00A24C63" w:rsidP="004D622B">
            <w:pPr>
              <w:pStyle w:val="Paragraphedeliste"/>
              <w:spacing w:after="0" w:line="360" w:lineRule="auto"/>
              <w:ind w:left="34" w:right="459"/>
              <w:jc w:val="left"/>
              <w:rPr>
                <w:rFonts w:ascii="Times New Roman" w:hAnsi="Times New Roman" w:cs="Sultan bold"/>
                <w:sz w:val="24"/>
                <w:szCs w:val="24"/>
              </w:rPr>
            </w:pPr>
            <w:r w:rsidRPr="00DD0CC0">
              <w:rPr>
                <w:rFonts w:ascii="Times New Roman" w:hAnsi="Times New Roman" w:cs="Sultan bold"/>
                <w:sz w:val="24"/>
                <w:szCs w:val="24"/>
              </w:rPr>
              <w:t>Nationalité</w:t>
            </w:r>
          </w:p>
          <w:p w:rsidR="00A24C63" w:rsidRPr="00DD0CC0" w:rsidRDefault="00A24C63" w:rsidP="004D622B">
            <w:pPr>
              <w:pStyle w:val="Paragraphedeliste"/>
              <w:spacing w:after="0" w:line="360" w:lineRule="auto"/>
              <w:ind w:left="34" w:right="459"/>
              <w:jc w:val="left"/>
              <w:rPr>
                <w:rFonts w:ascii="Times New Roman" w:hAnsi="Times New Roman" w:cs="Sultan bold"/>
                <w:sz w:val="24"/>
                <w:szCs w:val="24"/>
              </w:rPr>
            </w:pPr>
            <w:r w:rsidRPr="00DD0CC0">
              <w:rPr>
                <w:rFonts w:ascii="Times New Roman" w:hAnsi="Times New Roman"/>
                <w:sz w:val="24"/>
                <w:szCs w:val="24"/>
                <w:lang w:eastAsia="fr-FR"/>
              </w:rPr>
              <w:t>Situation familiale</w:t>
            </w:r>
          </w:p>
        </w:tc>
        <w:tc>
          <w:tcPr>
            <w:tcW w:w="5528" w:type="dxa"/>
            <w:tcBorders>
              <w:left w:val="single" w:sz="18" w:space="0" w:color="auto"/>
            </w:tcBorders>
          </w:tcPr>
          <w:p w:rsidR="00A24C63" w:rsidRPr="00DD0CC0" w:rsidRDefault="00A24C63" w:rsidP="004D622B">
            <w:pPr>
              <w:pStyle w:val="Paragraphedeliste"/>
              <w:spacing w:after="0" w:line="360" w:lineRule="auto"/>
              <w:ind w:left="34" w:right="33"/>
              <w:jc w:val="left"/>
              <w:rPr>
                <w:rFonts w:ascii="Times New Roman" w:hAnsi="Times New Roman" w:cs="Sultan bold"/>
                <w:sz w:val="24"/>
                <w:szCs w:val="24"/>
              </w:rPr>
            </w:pPr>
            <w:r w:rsidRPr="00DD0CC0">
              <w:rPr>
                <w:rFonts w:ascii="Times New Roman" w:hAnsi="Times New Roman" w:cs="Sultan bold"/>
                <w:sz w:val="24"/>
                <w:szCs w:val="24"/>
              </w:rPr>
              <w:t>Marocaine</w:t>
            </w:r>
          </w:p>
          <w:p w:rsidR="00A24C63" w:rsidRPr="00D13145" w:rsidRDefault="00A24C63" w:rsidP="00A24C63">
            <w:pPr>
              <w:pStyle w:val="Paragraphedeliste"/>
              <w:spacing w:after="0" w:line="360" w:lineRule="auto"/>
              <w:ind w:left="34" w:right="33"/>
              <w:jc w:val="left"/>
              <w:rPr>
                <w:rFonts w:ascii="Times New Roman" w:hAnsi="Times New Roman" w:cs="Sultan bold"/>
                <w:sz w:val="24"/>
                <w:szCs w:val="24"/>
              </w:rPr>
            </w:pPr>
            <w:r w:rsidRPr="00DD0CC0">
              <w:rPr>
                <w:rFonts w:ascii="Times New Roman" w:hAnsi="Times New Roman"/>
                <w:sz w:val="24"/>
                <w:szCs w:val="24"/>
                <w:lang w:eastAsia="fr-FR"/>
              </w:rPr>
              <w:t xml:space="preserve">Mariée, </w:t>
            </w:r>
            <w:r>
              <w:rPr>
                <w:rFonts w:ascii="Times New Roman" w:hAnsi="Times New Roman"/>
                <w:sz w:val="24"/>
                <w:szCs w:val="24"/>
                <w:lang w:eastAsia="fr-FR"/>
              </w:rPr>
              <w:t>3</w:t>
            </w:r>
            <w:r w:rsidRPr="00DD0CC0">
              <w:rPr>
                <w:rFonts w:ascii="Times New Roman" w:hAnsi="Times New Roman"/>
                <w:sz w:val="24"/>
                <w:szCs w:val="24"/>
                <w:lang w:eastAsia="fr-FR"/>
              </w:rPr>
              <w:t xml:space="preserve"> enfants</w:t>
            </w:r>
          </w:p>
        </w:tc>
      </w:tr>
      <w:tr w:rsidR="00A24C63" w:rsidRPr="00DD0CC0" w:rsidTr="004D622B">
        <w:trPr>
          <w:trHeight w:val="257"/>
        </w:trPr>
        <w:tc>
          <w:tcPr>
            <w:tcW w:w="2802" w:type="dxa"/>
            <w:tcBorders>
              <w:right w:val="single" w:sz="18" w:space="0" w:color="auto"/>
            </w:tcBorders>
          </w:tcPr>
          <w:p w:rsidR="00A24C63" w:rsidRPr="00DD0CC0" w:rsidRDefault="00A24C63" w:rsidP="004D622B">
            <w:pPr>
              <w:pStyle w:val="Paragraphedeliste"/>
              <w:spacing w:after="0" w:line="360" w:lineRule="auto"/>
              <w:ind w:left="34" w:right="459"/>
              <w:jc w:val="left"/>
              <w:rPr>
                <w:rFonts w:ascii="Times New Roman" w:hAnsi="Times New Roman" w:cs="Sultan bold"/>
                <w:sz w:val="24"/>
                <w:szCs w:val="24"/>
              </w:rPr>
            </w:pPr>
            <w:r w:rsidRPr="00DD0CC0">
              <w:rPr>
                <w:rFonts w:ascii="Times New Roman" w:hAnsi="Times New Roman" w:cs="Sultan bold"/>
                <w:sz w:val="24"/>
                <w:szCs w:val="24"/>
              </w:rPr>
              <w:t>Adresses</w:t>
            </w:r>
          </w:p>
        </w:tc>
        <w:tc>
          <w:tcPr>
            <w:tcW w:w="5528" w:type="dxa"/>
            <w:tcBorders>
              <w:left w:val="single" w:sz="18" w:space="0" w:color="auto"/>
            </w:tcBorders>
          </w:tcPr>
          <w:p w:rsidR="00A24C63" w:rsidRPr="00DD0CC0" w:rsidRDefault="00A24C63" w:rsidP="004D622B">
            <w:pPr>
              <w:pStyle w:val="Paragraphedeliste"/>
              <w:spacing w:after="0"/>
              <w:ind w:left="34" w:right="33"/>
              <w:jc w:val="left"/>
              <w:rPr>
                <w:rFonts w:ascii="Times New Roman" w:hAnsi="Times New Roman" w:cs="Sultan bold"/>
                <w:b/>
                <w:bCs/>
                <w:i/>
                <w:iCs/>
                <w:sz w:val="24"/>
                <w:szCs w:val="24"/>
                <w:u w:val="single"/>
              </w:rPr>
            </w:pPr>
            <w:r w:rsidRPr="00DD0CC0">
              <w:rPr>
                <w:rFonts w:ascii="Times New Roman" w:hAnsi="Times New Roman" w:cs="Sultan bold"/>
                <w:b/>
                <w:bCs/>
                <w:i/>
                <w:iCs/>
                <w:sz w:val="24"/>
                <w:szCs w:val="24"/>
                <w:u w:val="single"/>
              </w:rPr>
              <w:t>Domicile :</w:t>
            </w:r>
          </w:p>
          <w:p w:rsidR="00A24C63" w:rsidRPr="00DD0CC0" w:rsidRDefault="00A24C63" w:rsidP="004D622B">
            <w:pPr>
              <w:pStyle w:val="Paragraphedeliste"/>
              <w:spacing w:after="0"/>
              <w:ind w:left="34" w:right="33" w:hanging="34"/>
              <w:jc w:val="left"/>
              <w:rPr>
                <w:rFonts w:ascii="Times New Roman" w:hAnsi="Times New Roman" w:cs="Sultan bold"/>
                <w:sz w:val="24"/>
                <w:szCs w:val="24"/>
              </w:rPr>
            </w:pPr>
            <w:r w:rsidRPr="00DD0CC0">
              <w:rPr>
                <w:rFonts w:ascii="Times New Roman" w:hAnsi="Times New Roman" w:cs="Sultan bold"/>
                <w:sz w:val="24"/>
                <w:szCs w:val="24"/>
              </w:rPr>
              <w:t xml:space="preserve"> </w:t>
            </w:r>
            <w:r>
              <w:rPr>
                <w:rFonts w:ascii="Times New Roman" w:hAnsi="Times New Roman" w:cs="Sultan bold"/>
                <w:sz w:val="24"/>
                <w:szCs w:val="24"/>
              </w:rPr>
              <w:t xml:space="preserve">IM_24 Ap 8 Et 4 Doubaï 2 av d far 50000 Meknès </w:t>
            </w:r>
          </w:p>
          <w:p w:rsidR="00A24C63" w:rsidRPr="00DD0CC0" w:rsidRDefault="00A24C63" w:rsidP="004D622B">
            <w:pPr>
              <w:pStyle w:val="Paragraphedeliste"/>
              <w:spacing w:after="0"/>
              <w:ind w:left="0" w:right="33"/>
              <w:jc w:val="left"/>
              <w:rPr>
                <w:rFonts w:ascii="Times New Roman" w:hAnsi="Times New Roman" w:cs="Sultan bold"/>
                <w:b/>
                <w:bCs/>
                <w:i/>
                <w:iCs/>
                <w:sz w:val="24"/>
                <w:szCs w:val="24"/>
                <w:u w:val="single"/>
              </w:rPr>
            </w:pPr>
            <w:r w:rsidRPr="00DD0CC0">
              <w:rPr>
                <w:rFonts w:ascii="Times New Roman" w:hAnsi="Times New Roman" w:cs="Sultan bold"/>
                <w:b/>
                <w:bCs/>
                <w:i/>
                <w:iCs/>
                <w:sz w:val="24"/>
                <w:szCs w:val="24"/>
                <w:u w:val="single"/>
              </w:rPr>
              <w:t>Professionnelle :</w:t>
            </w:r>
          </w:p>
          <w:p w:rsidR="00A24C63" w:rsidRPr="00D13145" w:rsidRDefault="00A24C63" w:rsidP="004D622B">
            <w:pPr>
              <w:ind w:left="34" w:right="33"/>
              <w:jc w:val="left"/>
              <w:rPr>
                <w:rFonts w:cs="Sultan bold"/>
              </w:rPr>
            </w:pPr>
            <w:r w:rsidRPr="00D13145">
              <w:rPr>
                <w:rFonts w:cs="Sultan bold"/>
              </w:rPr>
              <w:t xml:space="preserve">Centre Régional des Métiers de l'Education et de la  Formation, BP </w:t>
            </w:r>
            <w:r w:rsidRPr="000C42EE">
              <w:rPr>
                <w:rFonts w:eastAsia="Calibri"/>
                <w:lang w:eastAsia="en-US"/>
              </w:rPr>
              <w:t>255, Meknès 50000,</w:t>
            </w:r>
            <w:r w:rsidRPr="00D13145">
              <w:rPr>
                <w:rFonts w:cs="Sultan bold"/>
              </w:rPr>
              <w:t xml:space="preserve"> Maroc.                        </w:t>
            </w:r>
          </w:p>
          <w:p w:rsidR="00A24C63" w:rsidRDefault="00A24C63" w:rsidP="004D622B">
            <w:pPr>
              <w:ind w:left="34" w:right="33"/>
              <w:jc w:val="left"/>
              <w:rPr>
                <w:rFonts w:cs="Sultan bold"/>
              </w:rPr>
            </w:pPr>
            <w:r w:rsidRPr="00DD0CC0">
              <w:rPr>
                <w:rFonts w:cs="Sultan bold"/>
              </w:rPr>
              <w:t xml:space="preserve">Tel : </w:t>
            </w:r>
            <w:r>
              <w:rPr>
                <w:rFonts w:cs="Sultan bold"/>
              </w:rPr>
              <w:t>0535523453</w:t>
            </w:r>
          </w:p>
          <w:p w:rsidR="00A24C63" w:rsidRPr="00DD0CC0" w:rsidRDefault="00A24C63" w:rsidP="004D622B">
            <w:pPr>
              <w:ind w:left="34" w:right="33"/>
              <w:jc w:val="left"/>
              <w:rPr>
                <w:rFonts w:cs="Sultan bold"/>
              </w:rPr>
            </w:pPr>
            <w:r w:rsidRPr="00DD0CC0">
              <w:rPr>
                <w:rFonts w:cs="Sultan bold"/>
              </w:rPr>
              <w:t>Fax</w:t>
            </w:r>
            <w:r>
              <w:rPr>
                <w:rFonts w:cs="Sultan bold"/>
              </w:rPr>
              <w:t> : 0535523453</w:t>
            </w:r>
            <w:r w:rsidRPr="00DD0CC0">
              <w:rPr>
                <w:rFonts w:cs="Sultan bold"/>
              </w:rPr>
              <w:t xml:space="preserve"> </w:t>
            </w:r>
          </w:p>
        </w:tc>
      </w:tr>
      <w:tr w:rsidR="00A24C63" w:rsidRPr="00DD0CC0" w:rsidTr="004D622B">
        <w:trPr>
          <w:trHeight w:val="465"/>
        </w:trPr>
        <w:tc>
          <w:tcPr>
            <w:tcW w:w="2802" w:type="dxa"/>
            <w:tcBorders>
              <w:right w:val="single" w:sz="18" w:space="0" w:color="auto"/>
            </w:tcBorders>
          </w:tcPr>
          <w:p w:rsidR="00A24C63" w:rsidRPr="00DD0CC0" w:rsidRDefault="00A24C63" w:rsidP="004D622B">
            <w:pPr>
              <w:pStyle w:val="Paragraphedeliste"/>
              <w:spacing w:after="0"/>
              <w:ind w:left="34" w:right="459"/>
              <w:rPr>
                <w:rFonts w:ascii="Times New Roman" w:hAnsi="Times New Roman" w:cs="Sultan bold"/>
                <w:sz w:val="24"/>
                <w:szCs w:val="24"/>
              </w:rPr>
            </w:pPr>
            <w:r w:rsidRPr="00DD0CC0">
              <w:rPr>
                <w:rFonts w:ascii="Times New Roman" w:hAnsi="Times New Roman" w:cs="Sultan bold"/>
                <w:sz w:val="24"/>
                <w:szCs w:val="24"/>
              </w:rPr>
              <w:t>Fonction</w:t>
            </w:r>
          </w:p>
        </w:tc>
        <w:tc>
          <w:tcPr>
            <w:tcW w:w="5528" w:type="dxa"/>
            <w:tcBorders>
              <w:left w:val="single" w:sz="18" w:space="0" w:color="auto"/>
            </w:tcBorders>
          </w:tcPr>
          <w:p w:rsidR="00A24C63" w:rsidRPr="00DD0CC0" w:rsidRDefault="00A24C63" w:rsidP="00A24C63">
            <w:pPr>
              <w:pStyle w:val="Paragraphedeliste"/>
              <w:spacing w:after="0"/>
              <w:ind w:left="34" w:right="33"/>
              <w:jc w:val="left"/>
              <w:rPr>
                <w:rFonts w:ascii="Times New Roman" w:hAnsi="Times New Roman" w:cs="Sultan bold"/>
                <w:b/>
                <w:bCs/>
                <w:i/>
                <w:iCs/>
                <w:sz w:val="24"/>
                <w:szCs w:val="24"/>
              </w:rPr>
            </w:pPr>
            <w:r w:rsidRPr="00DD0CC0">
              <w:rPr>
                <w:rFonts w:ascii="Times New Roman" w:hAnsi="Times New Roman" w:cs="Sultan bold"/>
                <w:sz w:val="24"/>
                <w:szCs w:val="24"/>
              </w:rPr>
              <w:t xml:space="preserve">Professeur de l’Enseignement </w:t>
            </w:r>
            <w:r>
              <w:rPr>
                <w:rFonts w:ascii="Times New Roman" w:hAnsi="Times New Roman" w:cs="Sultan bold"/>
                <w:sz w:val="24"/>
                <w:szCs w:val="24"/>
              </w:rPr>
              <w:t>Habilité</w:t>
            </w:r>
          </w:p>
        </w:tc>
      </w:tr>
      <w:tr w:rsidR="00A24C63" w:rsidRPr="00DD0CC0" w:rsidTr="004D622B">
        <w:trPr>
          <w:trHeight w:val="257"/>
        </w:trPr>
        <w:tc>
          <w:tcPr>
            <w:tcW w:w="2802" w:type="dxa"/>
            <w:tcBorders>
              <w:right w:val="single" w:sz="18" w:space="0" w:color="auto"/>
            </w:tcBorders>
          </w:tcPr>
          <w:p w:rsidR="00A24C63" w:rsidRPr="00DD0CC0" w:rsidRDefault="00A24C63" w:rsidP="004D622B">
            <w:pPr>
              <w:pStyle w:val="Paragraphedeliste"/>
              <w:spacing w:after="0" w:line="360" w:lineRule="auto"/>
              <w:ind w:left="34" w:right="459"/>
              <w:rPr>
                <w:rFonts w:ascii="Times New Roman" w:hAnsi="Times New Roman" w:cs="Sultan bold"/>
                <w:sz w:val="24"/>
                <w:szCs w:val="24"/>
                <w:lang w:val="pt-PT"/>
              </w:rPr>
            </w:pPr>
            <w:r w:rsidRPr="00DD0CC0">
              <w:rPr>
                <w:rFonts w:ascii="Times New Roman" w:hAnsi="Times New Roman" w:cs="Sultan bold"/>
                <w:sz w:val="24"/>
                <w:szCs w:val="24"/>
                <w:lang w:val="pt-PT"/>
              </w:rPr>
              <w:t>GSM</w:t>
            </w:r>
          </w:p>
          <w:p w:rsidR="00A24C63" w:rsidRPr="00DD0CC0" w:rsidRDefault="00A24C63" w:rsidP="004D622B">
            <w:pPr>
              <w:pStyle w:val="Paragraphedeliste"/>
              <w:spacing w:after="0" w:line="360" w:lineRule="auto"/>
              <w:ind w:left="34" w:right="459"/>
              <w:rPr>
                <w:rFonts w:ascii="Times New Roman" w:hAnsi="Times New Roman" w:cs="Sultan bold"/>
                <w:sz w:val="24"/>
                <w:szCs w:val="24"/>
              </w:rPr>
            </w:pPr>
            <w:r w:rsidRPr="00DD0CC0">
              <w:rPr>
                <w:rFonts w:ascii="Times New Roman" w:hAnsi="Times New Roman" w:cs="Sultan bold"/>
                <w:sz w:val="24"/>
                <w:szCs w:val="24"/>
                <w:lang w:val="pt-PT"/>
              </w:rPr>
              <w:t>E-mail</w:t>
            </w:r>
          </w:p>
        </w:tc>
        <w:tc>
          <w:tcPr>
            <w:tcW w:w="5528" w:type="dxa"/>
            <w:tcBorders>
              <w:left w:val="single" w:sz="18" w:space="0" w:color="auto"/>
            </w:tcBorders>
          </w:tcPr>
          <w:p w:rsidR="00A24C63" w:rsidRPr="00DD0CC0" w:rsidRDefault="00A24C63" w:rsidP="004D622B">
            <w:pPr>
              <w:pStyle w:val="Paragraphedeliste"/>
              <w:spacing w:after="0" w:line="360" w:lineRule="auto"/>
              <w:ind w:left="176" w:right="425" w:hanging="142"/>
              <w:jc w:val="left"/>
              <w:rPr>
                <w:rFonts w:ascii="Times New Roman" w:hAnsi="Times New Roman" w:cs="Sultan bold"/>
                <w:sz w:val="24"/>
                <w:szCs w:val="24"/>
                <w:lang w:val="pt-PT"/>
              </w:rPr>
            </w:pPr>
            <w:r w:rsidRPr="00DD0CC0">
              <w:rPr>
                <w:rFonts w:ascii="Times New Roman" w:hAnsi="Times New Roman" w:cs="Sultan bold"/>
                <w:sz w:val="24"/>
                <w:szCs w:val="24"/>
                <w:lang w:val="pt-PT"/>
              </w:rPr>
              <w:t>(+212).0663632522.</w:t>
            </w:r>
          </w:p>
          <w:p w:rsidR="00A24C63" w:rsidRPr="00DD0CC0" w:rsidRDefault="00A24C63" w:rsidP="004D622B">
            <w:pPr>
              <w:pStyle w:val="Paragraphedeliste"/>
              <w:spacing w:after="0" w:line="360" w:lineRule="auto"/>
              <w:ind w:left="176" w:right="425" w:hanging="142"/>
              <w:jc w:val="left"/>
              <w:rPr>
                <w:rFonts w:ascii="Times New Roman" w:eastAsia="Times New Roman" w:hAnsi="Times New Roman" w:cs="Sultan bold"/>
                <w:sz w:val="24"/>
                <w:szCs w:val="24"/>
                <w:lang w:eastAsia="fr-FR"/>
              </w:rPr>
            </w:pPr>
            <w:r w:rsidRPr="00DD0CC0">
              <w:rPr>
                <w:rFonts w:ascii="Times New Roman" w:hAnsi="Times New Roman" w:cs="Sultan bold"/>
                <w:sz w:val="24"/>
                <w:szCs w:val="24"/>
              </w:rPr>
              <w:t>Smouna7@yahoo.fr</w:t>
            </w:r>
          </w:p>
        </w:tc>
      </w:tr>
    </w:tbl>
    <w:p w:rsidR="00A24C63" w:rsidRPr="000B13BE" w:rsidRDefault="00A24C63" w:rsidP="00A24C63">
      <w:pPr>
        <w:jc w:val="left"/>
        <w:rPr>
          <w:b/>
          <w:bCs/>
          <w:sz w:val="26"/>
          <w:szCs w:val="26"/>
        </w:rPr>
      </w:pPr>
      <w:r w:rsidRPr="000B13BE">
        <w:rPr>
          <w:b/>
          <w:bCs/>
          <w:sz w:val="26"/>
          <w:szCs w:val="26"/>
        </w:rPr>
        <w:t xml:space="preserve">Cursus de diplôme </w:t>
      </w:r>
    </w:p>
    <w:p w:rsidR="00A24C63" w:rsidRPr="00991790" w:rsidRDefault="00A24C63" w:rsidP="00A24C63">
      <w:pPr>
        <w:rPr>
          <w:rFonts w:cs="Sultan bold"/>
          <w:b/>
          <w:bCs/>
          <w:sz w:val="16"/>
          <w:szCs w:val="16"/>
        </w:rPr>
      </w:pPr>
    </w:p>
    <w:tbl>
      <w:tblPr>
        <w:tblW w:w="8520" w:type="dxa"/>
        <w:tblInd w:w="-34" w:type="dxa"/>
        <w:tblBorders>
          <w:insideV w:val="single" w:sz="18" w:space="0" w:color="auto"/>
        </w:tblBorders>
        <w:tblLook w:val="04A0" w:firstRow="1" w:lastRow="0" w:firstColumn="1" w:lastColumn="0" w:noHBand="0" w:noVBand="1"/>
      </w:tblPr>
      <w:tblGrid>
        <w:gridCol w:w="1560"/>
        <w:gridCol w:w="6960"/>
      </w:tblGrid>
      <w:tr w:rsidR="00A24C63" w:rsidRPr="00235A56" w:rsidTr="004D622B">
        <w:trPr>
          <w:trHeight w:val="422"/>
        </w:trPr>
        <w:tc>
          <w:tcPr>
            <w:tcW w:w="1560" w:type="dxa"/>
            <w:vMerge w:val="restart"/>
          </w:tcPr>
          <w:p w:rsidR="00A24C63" w:rsidRPr="00235A56" w:rsidRDefault="00A24C63" w:rsidP="004D622B">
            <w:pPr>
              <w:rPr>
                <w:b/>
                <w:bCs/>
              </w:rPr>
            </w:pPr>
          </w:p>
          <w:p w:rsidR="00A24C63" w:rsidRPr="00235A56" w:rsidRDefault="00A24C63" w:rsidP="004D622B">
            <w:pPr>
              <w:rPr>
                <w:b/>
                <w:bCs/>
              </w:rPr>
            </w:pPr>
            <w:r w:rsidRPr="00235A56">
              <w:rPr>
                <w:b/>
              </w:rPr>
              <w:t>2002-2007 </w:t>
            </w:r>
          </w:p>
        </w:tc>
        <w:tc>
          <w:tcPr>
            <w:tcW w:w="6960" w:type="dxa"/>
          </w:tcPr>
          <w:p w:rsidR="00A24C63" w:rsidRPr="00235A56" w:rsidRDefault="00A24C63" w:rsidP="004D622B">
            <w:pPr>
              <w:jc w:val="both"/>
              <w:rPr>
                <w:b/>
                <w:bCs/>
              </w:rPr>
            </w:pPr>
            <w:r w:rsidRPr="00235A56">
              <w:t>Doctorat en Sciences Appliquées à l’Ecole Mohammedia d’Ingénieur</w:t>
            </w:r>
            <w:ins w:id="0" w:author="HPPRO" w:date="2018-01-09T11:23:00Z">
              <w:r w:rsidRPr="00235A56">
                <w:t xml:space="preserve"> (EMI)</w:t>
              </w:r>
            </w:ins>
            <w:r w:rsidRPr="00235A56">
              <w:t>.</w:t>
            </w:r>
          </w:p>
        </w:tc>
      </w:tr>
      <w:tr w:rsidR="00A24C63" w:rsidRPr="00235A56" w:rsidTr="004D622B">
        <w:trPr>
          <w:trHeight w:val="146"/>
        </w:trPr>
        <w:tc>
          <w:tcPr>
            <w:tcW w:w="1560" w:type="dxa"/>
            <w:vMerge/>
          </w:tcPr>
          <w:p w:rsidR="00A24C63" w:rsidRPr="00235A56" w:rsidRDefault="00A24C63" w:rsidP="004D622B">
            <w:pPr>
              <w:rPr>
                <w:b/>
                <w:bCs/>
              </w:rPr>
            </w:pPr>
          </w:p>
        </w:tc>
        <w:tc>
          <w:tcPr>
            <w:tcW w:w="6960" w:type="dxa"/>
          </w:tcPr>
          <w:p w:rsidR="00A24C63" w:rsidRPr="00235A56" w:rsidRDefault="00A24C63" w:rsidP="004D622B">
            <w:pPr>
              <w:jc w:val="both"/>
              <w:rPr>
                <w:b/>
                <w:bCs/>
              </w:rPr>
            </w:pPr>
            <w:r w:rsidRPr="00235A56">
              <w:rPr>
                <w:b/>
              </w:rPr>
              <w:t>UFR</w:t>
            </w:r>
            <w:r w:rsidRPr="00235A56">
              <w:rPr>
                <w:bCs/>
              </w:rPr>
              <w:t xml:space="preserve"> : </w:t>
            </w:r>
            <w:r w:rsidRPr="00235A56">
              <w:t>Electronique et Systèmes de Télécommunications</w:t>
            </w:r>
          </w:p>
        </w:tc>
      </w:tr>
      <w:tr w:rsidR="00A24C63" w:rsidRPr="00235A56" w:rsidTr="004D622B">
        <w:trPr>
          <w:trHeight w:val="146"/>
        </w:trPr>
        <w:tc>
          <w:tcPr>
            <w:tcW w:w="1560" w:type="dxa"/>
            <w:vMerge/>
          </w:tcPr>
          <w:p w:rsidR="00A24C63" w:rsidRPr="00235A56" w:rsidRDefault="00A24C63" w:rsidP="004D622B">
            <w:pPr>
              <w:rPr>
                <w:b/>
                <w:bCs/>
              </w:rPr>
            </w:pPr>
          </w:p>
        </w:tc>
        <w:tc>
          <w:tcPr>
            <w:tcW w:w="6960" w:type="dxa"/>
          </w:tcPr>
          <w:p w:rsidR="00A24C63" w:rsidRPr="00235A56" w:rsidRDefault="00A24C63" w:rsidP="004D622B">
            <w:pPr>
              <w:autoSpaceDE w:val="0"/>
              <w:autoSpaceDN w:val="0"/>
              <w:adjustRightInd w:val="0"/>
              <w:jc w:val="both"/>
              <w:rPr>
                <w:lang w:bidi="ar-MA"/>
              </w:rPr>
            </w:pPr>
            <w:r w:rsidRPr="00235A56">
              <w:rPr>
                <w:b/>
              </w:rPr>
              <w:t>Titre</w:t>
            </w:r>
            <w:r w:rsidRPr="00235A56">
              <w:rPr>
                <w:bCs/>
              </w:rPr>
              <w:t xml:space="preserve"> :</w:t>
            </w:r>
            <w:r w:rsidRPr="00235A56">
              <w:rPr>
                <w:bCs/>
                <w:i/>
                <w:iCs/>
              </w:rPr>
              <w:t xml:space="preserve"> "</w:t>
            </w:r>
            <w:r w:rsidRPr="00235A56">
              <w:rPr>
                <w:i/>
                <w:iCs/>
                <w:lang w:bidi="ar-MA"/>
              </w:rPr>
              <w:t xml:space="preserve"> </w:t>
            </w:r>
            <w:r w:rsidRPr="00235A56">
              <w:rPr>
                <w:lang w:bidi="ar-MA"/>
              </w:rPr>
              <w:t>Modélisation de la propagation des ondes électromagnétiques par la méthode TLM. Application : conception et réalisation des antennes patch Utra Large Bande</w:t>
            </w:r>
          </w:p>
          <w:p w:rsidR="00A24C63" w:rsidRPr="00235A56" w:rsidRDefault="00A24C63" w:rsidP="004D622B">
            <w:pPr>
              <w:widowControl w:val="0"/>
              <w:jc w:val="both"/>
              <w:rPr>
                <w:bCs/>
              </w:rPr>
            </w:pPr>
            <w:r w:rsidRPr="00235A56">
              <w:rPr>
                <w:b/>
              </w:rPr>
              <w:t>Directeur de thèse</w:t>
            </w:r>
            <w:r w:rsidRPr="00235A56">
              <w:rPr>
                <w:bCs/>
              </w:rPr>
              <w:t xml:space="preserve"> Pr.</w:t>
            </w:r>
            <w:r w:rsidRPr="00235A56">
              <w:rPr>
                <w:b/>
              </w:rPr>
              <w:t xml:space="preserve"> </w:t>
            </w:r>
            <w:r w:rsidRPr="00235A56">
              <w:rPr>
                <w:bCs/>
              </w:rPr>
              <w:t xml:space="preserve"> </w:t>
            </w:r>
            <w:r w:rsidRPr="00235A56">
              <w:t>Hassan AMMOR, Professeur à l'EMI</w:t>
            </w:r>
          </w:p>
        </w:tc>
      </w:tr>
      <w:tr w:rsidR="00A24C63" w:rsidRPr="00235A56" w:rsidTr="004D622B">
        <w:trPr>
          <w:trHeight w:val="146"/>
        </w:trPr>
        <w:tc>
          <w:tcPr>
            <w:tcW w:w="1560" w:type="dxa"/>
            <w:vMerge/>
          </w:tcPr>
          <w:p w:rsidR="00A24C63" w:rsidRPr="00235A56" w:rsidRDefault="00A24C63" w:rsidP="004D622B">
            <w:pPr>
              <w:rPr>
                <w:b/>
                <w:bCs/>
              </w:rPr>
            </w:pPr>
          </w:p>
        </w:tc>
        <w:tc>
          <w:tcPr>
            <w:tcW w:w="6960" w:type="dxa"/>
          </w:tcPr>
          <w:p w:rsidR="00A24C63" w:rsidRPr="00235A56" w:rsidRDefault="00A24C63" w:rsidP="004D622B">
            <w:pPr>
              <w:widowControl w:val="0"/>
              <w:jc w:val="both"/>
              <w:rPr>
                <w:bCs/>
              </w:rPr>
            </w:pPr>
            <w:r w:rsidRPr="00235A56">
              <w:rPr>
                <w:b/>
              </w:rPr>
              <w:t xml:space="preserve">Président : </w:t>
            </w:r>
            <w:r w:rsidRPr="00235A56">
              <w:rPr>
                <w:bCs/>
              </w:rPr>
              <w:t xml:space="preserve">Pr. A. Kherras, </w:t>
            </w:r>
            <w:r w:rsidRPr="00235A56">
              <w:t>Professeur à l'EMI</w:t>
            </w:r>
          </w:p>
        </w:tc>
      </w:tr>
      <w:tr w:rsidR="00A24C63" w:rsidRPr="00235A56" w:rsidTr="004D622B">
        <w:trPr>
          <w:trHeight w:val="146"/>
        </w:trPr>
        <w:tc>
          <w:tcPr>
            <w:tcW w:w="1560" w:type="dxa"/>
            <w:vMerge/>
          </w:tcPr>
          <w:p w:rsidR="00A24C63" w:rsidRPr="00235A56" w:rsidRDefault="00A24C63" w:rsidP="004D622B">
            <w:pPr>
              <w:rPr>
                <w:b/>
                <w:bCs/>
              </w:rPr>
            </w:pPr>
          </w:p>
        </w:tc>
        <w:tc>
          <w:tcPr>
            <w:tcW w:w="6960" w:type="dxa"/>
          </w:tcPr>
          <w:p w:rsidR="00A24C63" w:rsidRPr="00235A56" w:rsidRDefault="00A24C63" w:rsidP="004D622B">
            <w:pPr>
              <w:ind w:left="1418" w:hanging="1418"/>
              <w:jc w:val="both"/>
              <w:rPr>
                <w:lang w:bidi="ar-MA"/>
              </w:rPr>
            </w:pPr>
            <w:r w:rsidRPr="00235A56">
              <w:rPr>
                <w:b/>
                <w:bCs/>
                <w:lang w:bidi="ar-MA"/>
              </w:rPr>
              <w:t>Rapporteur :</w:t>
            </w:r>
            <w:r w:rsidRPr="00235A56">
              <w:rPr>
                <w:lang w:bidi="ar-MA"/>
              </w:rPr>
              <w:t xml:space="preserve"> </w:t>
            </w:r>
            <w:r w:rsidRPr="00235A56">
              <w:rPr>
                <w:bCs/>
              </w:rPr>
              <w:t>Pr. L. Belarbi, Directeur de l’ENSET - Rabat</w:t>
            </w:r>
          </w:p>
        </w:tc>
      </w:tr>
      <w:tr w:rsidR="00A24C63" w:rsidRPr="00235A56" w:rsidTr="004D622B">
        <w:trPr>
          <w:trHeight w:val="146"/>
        </w:trPr>
        <w:tc>
          <w:tcPr>
            <w:tcW w:w="1560" w:type="dxa"/>
            <w:vMerge/>
          </w:tcPr>
          <w:p w:rsidR="00A24C63" w:rsidRPr="00235A56" w:rsidRDefault="00A24C63" w:rsidP="004D622B">
            <w:pPr>
              <w:rPr>
                <w:b/>
                <w:bCs/>
              </w:rPr>
            </w:pPr>
          </w:p>
        </w:tc>
        <w:tc>
          <w:tcPr>
            <w:tcW w:w="6960" w:type="dxa"/>
          </w:tcPr>
          <w:p w:rsidR="00A24C63" w:rsidRPr="00235A56" w:rsidRDefault="00A24C63" w:rsidP="004D622B">
            <w:pPr>
              <w:ind w:left="1531" w:hanging="1531"/>
              <w:jc w:val="both"/>
            </w:pPr>
            <w:r w:rsidRPr="00235A56">
              <w:rPr>
                <w:b/>
                <w:bCs/>
                <w:lang w:bidi="ar-MA"/>
              </w:rPr>
              <w:t xml:space="preserve">Rapporteur : </w:t>
            </w:r>
            <w:r w:rsidRPr="00235A56">
              <w:rPr>
                <w:lang w:bidi="ar-MA"/>
              </w:rPr>
              <w:t>Dr</w:t>
            </w:r>
            <w:r w:rsidRPr="00235A56">
              <w:t>. A. Karmoudi, Chef de la division Sites &amp; Infrastructures Direction Centrale des Réseaux Mobiles à Maroc à IAM</w:t>
            </w:r>
          </w:p>
          <w:p w:rsidR="00A24C63" w:rsidRPr="00235A56" w:rsidRDefault="00A24C63" w:rsidP="004D622B">
            <w:pPr>
              <w:jc w:val="both"/>
              <w:rPr>
                <w:bCs/>
              </w:rPr>
            </w:pPr>
            <w:r w:rsidRPr="00235A56">
              <w:rPr>
                <w:b/>
                <w:bCs/>
                <w:lang w:bidi="ar-MA"/>
              </w:rPr>
              <w:t>Rapporteur :</w:t>
            </w:r>
            <w:r w:rsidRPr="00235A56">
              <w:rPr>
                <w:lang w:bidi="ar-MA"/>
              </w:rPr>
              <w:t xml:space="preserve"> Pr. L. Zenkouar, </w:t>
            </w:r>
            <w:r w:rsidRPr="00235A56">
              <w:t>Professeur à l'EMI</w:t>
            </w:r>
            <w:r w:rsidRPr="00235A56">
              <w:rPr>
                <w:bCs/>
              </w:rPr>
              <w:t xml:space="preserve"> </w:t>
            </w:r>
          </w:p>
          <w:p w:rsidR="00A24C63" w:rsidRPr="00235A56" w:rsidRDefault="00A24C63" w:rsidP="004D622B">
            <w:pPr>
              <w:jc w:val="both"/>
            </w:pPr>
            <w:r w:rsidRPr="00235A56">
              <w:rPr>
                <w:b/>
                <w:bCs/>
                <w:lang w:bidi="ar-MA"/>
              </w:rPr>
              <w:t>Examinateur :</w:t>
            </w:r>
            <w:r w:rsidRPr="00235A56">
              <w:rPr>
                <w:lang w:bidi="ar-MA"/>
              </w:rPr>
              <w:t xml:space="preserve"> Pr. N. Elalami, </w:t>
            </w:r>
            <w:r w:rsidRPr="00235A56">
              <w:t>Professeur à l'EMI</w:t>
            </w:r>
          </w:p>
          <w:p w:rsidR="00A24C63" w:rsidRPr="00235A56" w:rsidRDefault="00A24C63" w:rsidP="004D622B">
            <w:pPr>
              <w:ind w:left="1531" w:hanging="1531"/>
              <w:jc w:val="both"/>
            </w:pPr>
            <w:r w:rsidRPr="00235A56">
              <w:rPr>
                <w:b/>
                <w:bCs/>
                <w:lang w:bidi="ar-MA"/>
              </w:rPr>
              <w:lastRenderedPageBreak/>
              <w:t>Examinateu</w:t>
            </w:r>
            <w:r w:rsidRPr="00235A56">
              <w:rPr>
                <w:lang w:bidi="ar-MA"/>
              </w:rPr>
              <w:t>r</w:t>
            </w:r>
            <w:r w:rsidRPr="00235A56">
              <w:rPr>
                <w:b/>
                <w:bCs/>
                <w:lang w:bidi="ar-MA"/>
              </w:rPr>
              <w:t> </w:t>
            </w:r>
            <w:r w:rsidRPr="00235A56">
              <w:rPr>
                <w:lang w:bidi="ar-MA"/>
              </w:rPr>
              <w:t>: Dr. M. Rbai, Chef de la division Veille Sanitaire Service de Santé du FAR.</w:t>
            </w:r>
          </w:p>
        </w:tc>
      </w:tr>
    </w:tbl>
    <w:p w:rsidR="00A24C63" w:rsidRPr="00235A56" w:rsidRDefault="00A24C63" w:rsidP="00A24C63">
      <w:pPr>
        <w:rPr>
          <w:b/>
          <w:bCs/>
          <w:color w:val="0070C0"/>
        </w:rPr>
      </w:pPr>
    </w:p>
    <w:p w:rsidR="00A24C63" w:rsidRPr="00235A56" w:rsidRDefault="00A24C63" w:rsidP="00A24C63">
      <w:pPr>
        <w:pStyle w:val="Paragraphedeliste"/>
        <w:spacing w:after="0"/>
        <w:ind w:left="0" w:right="-425"/>
        <w:jc w:val="center"/>
        <w:rPr>
          <w:rFonts w:ascii="Times New Roman" w:hAnsi="Times New Roman"/>
          <w:sz w:val="24"/>
          <w:szCs w:val="24"/>
          <w:lang w:bidi="ar-MA"/>
        </w:rPr>
      </w:pPr>
    </w:p>
    <w:tbl>
      <w:tblPr>
        <w:tblW w:w="8364" w:type="dxa"/>
        <w:tblInd w:w="108" w:type="dxa"/>
        <w:tblBorders>
          <w:insideV w:val="single" w:sz="18" w:space="0" w:color="auto"/>
        </w:tblBorders>
        <w:tblLook w:val="04A0" w:firstRow="1" w:lastRow="0" w:firstColumn="1" w:lastColumn="0" w:noHBand="0" w:noVBand="1"/>
      </w:tblPr>
      <w:tblGrid>
        <w:gridCol w:w="1418"/>
        <w:gridCol w:w="6946"/>
      </w:tblGrid>
      <w:tr w:rsidR="00A24C63" w:rsidRPr="00235A56" w:rsidTr="004D622B">
        <w:tc>
          <w:tcPr>
            <w:tcW w:w="1418" w:type="dxa"/>
          </w:tcPr>
          <w:p w:rsidR="00A24C63" w:rsidRPr="00235A56" w:rsidRDefault="00A24C63" w:rsidP="004D622B">
            <w:pPr>
              <w:rPr>
                <w:b/>
                <w:bCs/>
              </w:rPr>
            </w:pPr>
            <w:r w:rsidRPr="00235A56">
              <w:rPr>
                <w:b/>
              </w:rPr>
              <w:t>2001-2002</w:t>
            </w:r>
            <w:r w:rsidRPr="00235A56">
              <w:rPr>
                <w:b/>
                <w:bCs/>
              </w:rPr>
              <w:t xml:space="preserve"> </w:t>
            </w:r>
          </w:p>
        </w:tc>
        <w:tc>
          <w:tcPr>
            <w:tcW w:w="6946" w:type="dxa"/>
          </w:tcPr>
          <w:p w:rsidR="00A24C63" w:rsidRPr="00235A56" w:rsidRDefault="00A24C63" w:rsidP="004D622B">
            <w:pPr>
              <w:jc w:val="both"/>
            </w:pPr>
            <w:r w:rsidRPr="00235A56">
              <w:t>Certificat du Master en Météorologie Spatiale et Climat Global, au Centre Régional Africain des Sciences et Technologies de l'Espace en Langue française, affilié de l'ONU "CRASTE-LF" de l’Ecole Mohammedia d’Ingénieurs.</w:t>
            </w:r>
          </w:p>
          <w:p w:rsidR="00A24C63" w:rsidRPr="00235A56" w:rsidRDefault="00A24C63" w:rsidP="004D622B">
            <w:pPr>
              <w:jc w:val="both"/>
            </w:pPr>
            <w:r w:rsidRPr="00235A56">
              <w:rPr>
                <w:b/>
                <w:bCs/>
              </w:rPr>
              <w:t>Projet pilot</w:t>
            </w:r>
            <w:r w:rsidRPr="00235A56">
              <w:t> ;</w:t>
            </w:r>
          </w:p>
          <w:p w:rsidR="00A24C63" w:rsidRPr="00235A56" w:rsidRDefault="00A24C63" w:rsidP="004D622B">
            <w:pPr>
              <w:ind w:left="794" w:hanging="794"/>
              <w:jc w:val="both"/>
            </w:pPr>
            <w:r w:rsidRPr="00235A56">
              <w:rPr>
                <w:b/>
                <w:bCs/>
              </w:rPr>
              <w:t>Titre</w:t>
            </w:r>
            <w:r w:rsidRPr="00235A56">
              <w:t xml:space="preserve"> : Etude de la propagation des ondes électromagnétiques dans les couches atmosphérique. Application : Simulation de l’indice de réfraction de la troposphère </w:t>
            </w:r>
          </w:p>
          <w:p w:rsidR="00A24C63" w:rsidRPr="00235A56" w:rsidRDefault="00A24C63" w:rsidP="004D622B">
            <w:pPr>
              <w:jc w:val="both"/>
            </w:pPr>
            <w:r w:rsidRPr="00235A56">
              <w:rPr>
                <w:b/>
              </w:rPr>
              <w:t>Directeur du mémoire</w:t>
            </w:r>
            <w:r w:rsidRPr="00235A56">
              <w:rPr>
                <w:bCs/>
              </w:rPr>
              <w:t> : Pr.</w:t>
            </w:r>
            <w:r w:rsidRPr="00235A56">
              <w:rPr>
                <w:b/>
              </w:rPr>
              <w:t xml:space="preserve"> </w:t>
            </w:r>
            <w:r w:rsidRPr="00235A56">
              <w:t>Hassan AMMOR, Professeur à l'EMI</w:t>
            </w:r>
          </w:p>
        </w:tc>
      </w:tr>
    </w:tbl>
    <w:p w:rsidR="00A24C63" w:rsidRPr="00235A56" w:rsidRDefault="00A24C63" w:rsidP="00A24C63">
      <w:pPr>
        <w:pStyle w:val="Paragraphedeliste"/>
        <w:spacing w:after="0"/>
        <w:ind w:left="0" w:right="-425"/>
        <w:jc w:val="center"/>
        <w:rPr>
          <w:rFonts w:ascii="Times New Roman" w:hAnsi="Times New Roman"/>
          <w:sz w:val="24"/>
          <w:szCs w:val="24"/>
          <w:lang w:bidi="ar-MA"/>
        </w:rPr>
      </w:pPr>
    </w:p>
    <w:p w:rsidR="00A24C63" w:rsidRPr="00235A56" w:rsidRDefault="00A24C63" w:rsidP="00A24C63">
      <w:pPr>
        <w:pStyle w:val="Paragraphedeliste"/>
        <w:spacing w:after="0"/>
        <w:ind w:left="0" w:right="-425"/>
        <w:jc w:val="center"/>
        <w:rPr>
          <w:rFonts w:ascii="Times New Roman" w:hAnsi="Times New Roman"/>
          <w:sz w:val="24"/>
          <w:szCs w:val="24"/>
          <w:lang w:bidi="ar-MA"/>
        </w:rPr>
      </w:pPr>
    </w:p>
    <w:tbl>
      <w:tblPr>
        <w:tblpPr w:leftFromText="141" w:rightFromText="141" w:vertAnchor="text" w:horzAnchor="margin" w:tblpX="108" w:tblpY="-10"/>
        <w:tblW w:w="8330" w:type="dxa"/>
        <w:tblBorders>
          <w:insideV w:val="single" w:sz="18" w:space="0" w:color="auto"/>
        </w:tblBorders>
        <w:tblLook w:val="04A0" w:firstRow="1" w:lastRow="0" w:firstColumn="1" w:lastColumn="0" w:noHBand="0" w:noVBand="1"/>
      </w:tblPr>
      <w:tblGrid>
        <w:gridCol w:w="1384"/>
        <w:gridCol w:w="6946"/>
      </w:tblGrid>
      <w:tr w:rsidR="00A24C63" w:rsidRPr="00235A56" w:rsidTr="004D622B">
        <w:tc>
          <w:tcPr>
            <w:tcW w:w="1384" w:type="dxa"/>
            <w:vMerge w:val="restart"/>
          </w:tcPr>
          <w:p w:rsidR="00A24C63" w:rsidRPr="00235A56" w:rsidRDefault="00A24C63" w:rsidP="004D622B">
            <w:pPr>
              <w:pStyle w:val="Paragraphedeliste"/>
              <w:spacing w:after="0"/>
              <w:ind w:left="0"/>
              <w:rPr>
                <w:rFonts w:ascii="Times New Roman" w:hAnsi="Times New Roman"/>
                <w:b/>
                <w:bCs/>
                <w:sz w:val="24"/>
                <w:szCs w:val="24"/>
              </w:rPr>
            </w:pPr>
            <w:r w:rsidRPr="00235A56">
              <w:rPr>
                <w:rFonts w:ascii="Times New Roman" w:hAnsi="Times New Roman"/>
                <w:b/>
                <w:color w:val="000000"/>
                <w:sz w:val="24"/>
                <w:szCs w:val="24"/>
              </w:rPr>
              <w:t>1998-2000</w:t>
            </w:r>
          </w:p>
        </w:tc>
        <w:tc>
          <w:tcPr>
            <w:tcW w:w="6946" w:type="dxa"/>
          </w:tcPr>
          <w:p w:rsidR="00A24C63" w:rsidRPr="00235A56" w:rsidRDefault="00A24C63" w:rsidP="004D622B">
            <w:pPr>
              <w:pStyle w:val="Paragraphedeliste"/>
              <w:spacing w:after="0" w:line="360" w:lineRule="auto"/>
              <w:ind w:left="0"/>
              <w:jc w:val="both"/>
              <w:rPr>
                <w:rFonts w:ascii="Times New Roman" w:hAnsi="Times New Roman"/>
                <w:sz w:val="24"/>
                <w:szCs w:val="24"/>
              </w:rPr>
            </w:pPr>
            <w:r w:rsidRPr="00235A56">
              <w:rPr>
                <w:rFonts w:ascii="Times New Roman" w:hAnsi="Times New Roman"/>
                <w:b/>
                <w:bCs/>
                <w:sz w:val="24"/>
                <w:szCs w:val="24"/>
              </w:rPr>
              <w:t>Diplôme des Etudes Approfondies</w:t>
            </w:r>
            <w:r w:rsidRPr="00235A56">
              <w:rPr>
                <w:rFonts w:ascii="Times New Roman" w:hAnsi="Times New Roman"/>
                <w:sz w:val="24"/>
                <w:szCs w:val="24"/>
              </w:rPr>
              <w:t xml:space="preserve"> </w:t>
            </w:r>
            <w:r w:rsidRPr="00235A56">
              <w:rPr>
                <w:rFonts w:ascii="Times New Roman" w:hAnsi="Times New Roman"/>
                <w:b/>
                <w:bCs/>
                <w:sz w:val="24"/>
                <w:szCs w:val="24"/>
              </w:rPr>
              <w:t>Spécialisé</w:t>
            </w:r>
            <w:r w:rsidRPr="00235A56">
              <w:rPr>
                <w:rFonts w:ascii="Times New Roman" w:hAnsi="Times New Roman"/>
                <w:sz w:val="24"/>
                <w:szCs w:val="24"/>
              </w:rPr>
              <w:t xml:space="preserve"> au Centre de Recherche et d’Etudes  Spatiales  à l’Ecole Mohammedia d’Ingénieur.</w:t>
            </w:r>
          </w:p>
          <w:p w:rsidR="00A24C63" w:rsidRPr="00235A56" w:rsidRDefault="00A24C63" w:rsidP="004D622B">
            <w:pPr>
              <w:pStyle w:val="Paragraphedeliste"/>
              <w:spacing w:after="0" w:line="360" w:lineRule="auto"/>
              <w:ind w:left="0"/>
              <w:jc w:val="both"/>
              <w:rPr>
                <w:rFonts w:ascii="Times New Roman" w:hAnsi="Times New Roman"/>
                <w:b/>
                <w:bCs/>
                <w:sz w:val="24"/>
                <w:szCs w:val="24"/>
              </w:rPr>
            </w:pPr>
            <w:r w:rsidRPr="00235A56">
              <w:rPr>
                <w:rFonts w:ascii="Times New Roman" w:hAnsi="Times New Roman"/>
                <w:b/>
                <w:bCs/>
                <w:sz w:val="24"/>
                <w:szCs w:val="24"/>
              </w:rPr>
              <w:t xml:space="preserve">UFR : </w:t>
            </w:r>
            <w:r w:rsidRPr="00235A56">
              <w:rPr>
                <w:rFonts w:ascii="Times New Roman" w:hAnsi="Times New Roman"/>
                <w:sz w:val="24"/>
                <w:szCs w:val="24"/>
              </w:rPr>
              <w:t>Sciences et Technique Aérospatiales</w:t>
            </w:r>
          </w:p>
          <w:p w:rsidR="00A24C63" w:rsidRPr="00235A56" w:rsidRDefault="00A24C63" w:rsidP="004D622B">
            <w:pPr>
              <w:pStyle w:val="Paragraphedeliste"/>
              <w:spacing w:after="0" w:line="360" w:lineRule="auto"/>
              <w:ind w:left="709" w:hanging="709"/>
              <w:jc w:val="both"/>
              <w:rPr>
                <w:rFonts w:ascii="Times New Roman" w:hAnsi="Times New Roman"/>
                <w:b/>
                <w:bCs/>
                <w:sz w:val="24"/>
                <w:szCs w:val="24"/>
              </w:rPr>
            </w:pPr>
            <w:r w:rsidRPr="00235A56">
              <w:rPr>
                <w:rFonts w:ascii="Times New Roman" w:hAnsi="Times New Roman"/>
                <w:b/>
                <w:bCs/>
                <w:sz w:val="24"/>
                <w:szCs w:val="24"/>
              </w:rPr>
              <w:t xml:space="preserve">Titre : </w:t>
            </w:r>
            <w:r w:rsidRPr="00235A56">
              <w:rPr>
                <w:rFonts w:ascii="Times New Roman" w:hAnsi="Times New Roman"/>
                <w:sz w:val="24"/>
                <w:szCs w:val="24"/>
              </w:rPr>
              <w:t>Etude et conception d’un système électronique de télémesure autour du microcontrôleur 8751</w:t>
            </w:r>
          </w:p>
        </w:tc>
      </w:tr>
      <w:tr w:rsidR="00A24C63" w:rsidRPr="00235A56" w:rsidTr="004D622B">
        <w:tc>
          <w:tcPr>
            <w:tcW w:w="1384" w:type="dxa"/>
            <w:vMerge/>
          </w:tcPr>
          <w:p w:rsidR="00A24C63" w:rsidRPr="00235A56" w:rsidRDefault="00A24C63" w:rsidP="004D622B">
            <w:pPr>
              <w:pStyle w:val="Paragraphedeliste"/>
              <w:spacing w:after="0"/>
              <w:ind w:left="0"/>
              <w:rPr>
                <w:rFonts w:ascii="Times New Roman" w:hAnsi="Times New Roman"/>
                <w:b/>
                <w:bCs/>
                <w:sz w:val="24"/>
                <w:szCs w:val="24"/>
              </w:rPr>
            </w:pPr>
          </w:p>
        </w:tc>
        <w:tc>
          <w:tcPr>
            <w:tcW w:w="6946" w:type="dxa"/>
          </w:tcPr>
          <w:p w:rsidR="00A24C63" w:rsidRPr="00235A56" w:rsidRDefault="00A24C63" w:rsidP="004D622B">
            <w:pPr>
              <w:pStyle w:val="Paragraphedeliste"/>
              <w:spacing w:after="0" w:line="360" w:lineRule="auto"/>
              <w:ind w:left="0"/>
              <w:jc w:val="both"/>
              <w:rPr>
                <w:rFonts w:ascii="Times New Roman" w:hAnsi="Times New Roman"/>
                <w:b/>
                <w:bCs/>
                <w:sz w:val="24"/>
                <w:szCs w:val="24"/>
              </w:rPr>
            </w:pPr>
            <w:r w:rsidRPr="00235A56">
              <w:rPr>
                <w:rFonts w:ascii="Times New Roman" w:hAnsi="Times New Roman"/>
                <w:b/>
                <w:sz w:val="24"/>
                <w:szCs w:val="24"/>
              </w:rPr>
              <w:t>Directeur du mémoire</w:t>
            </w:r>
            <w:r w:rsidRPr="00235A56">
              <w:rPr>
                <w:rFonts w:ascii="Times New Roman" w:hAnsi="Times New Roman"/>
                <w:bCs/>
                <w:sz w:val="24"/>
                <w:szCs w:val="24"/>
              </w:rPr>
              <w:t xml:space="preserve"> : Pr. A. Kherras, </w:t>
            </w:r>
            <w:r w:rsidRPr="00235A56">
              <w:rPr>
                <w:rFonts w:ascii="Times New Roman" w:hAnsi="Times New Roman"/>
                <w:sz w:val="24"/>
                <w:szCs w:val="24"/>
                <w:lang w:eastAsia="fr-FR"/>
              </w:rPr>
              <w:t>Professeur à l'EMI</w:t>
            </w:r>
          </w:p>
        </w:tc>
      </w:tr>
      <w:tr w:rsidR="00A24C63" w:rsidRPr="00235A56" w:rsidTr="004D622B">
        <w:tc>
          <w:tcPr>
            <w:tcW w:w="1384" w:type="dxa"/>
            <w:vMerge/>
          </w:tcPr>
          <w:p w:rsidR="00A24C63" w:rsidRPr="00235A56" w:rsidRDefault="00A24C63" w:rsidP="004D622B">
            <w:pPr>
              <w:pStyle w:val="Paragraphedeliste"/>
              <w:spacing w:after="0"/>
              <w:ind w:left="0"/>
              <w:rPr>
                <w:rFonts w:ascii="Times New Roman" w:hAnsi="Times New Roman"/>
                <w:b/>
                <w:bCs/>
                <w:sz w:val="24"/>
                <w:szCs w:val="24"/>
              </w:rPr>
            </w:pPr>
          </w:p>
        </w:tc>
        <w:tc>
          <w:tcPr>
            <w:tcW w:w="6946" w:type="dxa"/>
          </w:tcPr>
          <w:p w:rsidR="00A24C63" w:rsidRPr="00235A56" w:rsidRDefault="00A24C63" w:rsidP="004D622B">
            <w:pPr>
              <w:pStyle w:val="Paragraphedeliste"/>
              <w:spacing w:after="0" w:line="360" w:lineRule="auto"/>
              <w:ind w:left="0"/>
              <w:jc w:val="both"/>
              <w:rPr>
                <w:rFonts w:ascii="Times New Roman" w:hAnsi="Times New Roman"/>
                <w:b/>
                <w:bCs/>
                <w:sz w:val="24"/>
                <w:szCs w:val="24"/>
              </w:rPr>
            </w:pPr>
            <w:r w:rsidRPr="00235A56">
              <w:rPr>
                <w:rFonts w:ascii="Times New Roman" w:hAnsi="Times New Roman"/>
                <w:b/>
                <w:sz w:val="24"/>
                <w:szCs w:val="24"/>
              </w:rPr>
              <w:t>jury</w:t>
            </w:r>
            <w:r w:rsidRPr="00235A56">
              <w:rPr>
                <w:rFonts w:ascii="Times New Roman" w:hAnsi="Times New Roman"/>
                <w:bCs/>
                <w:sz w:val="24"/>
                <w:szCs w:val="24"/>
              </w:rPr>
              <w:t xml:space="preserve"> : </w:t>
            </w:r>
          </w:p>
        </w:tc>
      </w:tr>
      <w:tr w:rsidR="00A24C63" w:rsidRPr="00235A56" w:rsidTr="004D622B">
        <w:tc>
          <w:tcPr>
            <w:tcW w:w="1384" w:type="dxa"/>
            <w:vMerge/>
          </w:tcPr>
          <w:p w:rsidR="00A24C63" w:rsidRPr="00235A56" w:rsidRDefault="00A24C63" w:rsidP="004D622B">
            <w:pPr>
              <w:pStyle w:val="Paragraphedeliste"/>
              <w:spacing w:after="0"/>
              <w:ind w:left="0"/>
              <w:rPr>
                <w:rFonts w:ascii="Times New Roman" w:hAnsi="Times New Roman"/>
                <w:b/>
                <w:bCs/>
                <w:sz w:val="24"/>
                <w:szCs w:val="24"/>
              </w:rPr>
            </w:pPr>
          </w:p>
        </w:tc>
        <w:tc>
          <w:tcPr>
            <w:tcW w:w="6946" w:type="dxa"/>
          </w:tcPr>
          <w:p w:rsidR="00A24C63" w:rsidRPr="00235A56" w:rsidRDefault="00A24C63" w:rsidP="004D622B">
            <w:pPr>
              <w:pStyle w:val="Paragraphedeliste"/>
              <w:spacing w:after="0" w:line="360" w:lineRule="auto"/>
              <w:ind w:left="0"/>
              <w:jc w:val="both"/>
              <w:rPr>
                <w:rFonts w:ascii="Times New Roman" w:hAnsi="Times New Roman"/>
                <w:bCs/>
                <w:sz w:val="24"/>
                <w:szCs w:val="24"/>
              </w:rPr>
            </w:pPr>
            <w:r w:rsidRPr="00235A56">
              <w:rPr>
                <w:rFonts w:ascii="Times New Roman" w:hAnsi="Times New Roman"/>
                <w:b/>
                <w:sz w:val="24"/>
                <w:szCs w:val="24"/>
              </w:rPr>
              <w:t>Président :</w:t>
            </w:r>
            <w:r w:rsidRPr="00235A56">
              <w:rPr>
                <w:rFonts w:ascii="Times New Roman" w:hAnsi="Times New Roman"/>
                <w:bCs/>
                <w:sz w:val="24"/>
                <w:szCs w:val="24"/>
              </w:rPr>
              <w:t xml:space="preserve"> Pr. N. Elkesri, </w:t>
            </w:r>
            <w:r w:rsidRPr="00235A56">
              <w:rPr>
                <w:rFonts w:ascii="Times New Roman" w:hAnsi="Times New Roman"/>
                <w:sz w:val="24"/>
                <w:szCs w:val="24"/>
                <w:lang w:eastAsia="fr-FR"/>
              </w:rPr>
              <w:t xml:space="preserve"> Professeur à l'EMI</w:t>
            </w:r>
            <w:r w:rsidRPr="00235A56">
              <w:rPr>
                <w:rFonts w:ascii="Times New Roman" w:hAnsi="Times New Roman"/>
                <w:bCs/>
                <w:sz w:val="24"/>
                <w:szCs w:val="24"/>
              </w:rPr>
              <w:t xml:space="preserve"> </w:t>
            </w:r>
          </w:p>
          <w:p w:rsidR="00A24C63" w:rsidRPr="00235A56" w:rsidRDefault="00A24C63" w:rsidP="004D622B">
            <w:pPr>
              <w:pStyle w:val="Paragraphedeliste"/>
              <w:spacing w:after="0" w:line="360" w:lineRule="auto"/>
              <w:ind w:left="0"/>
              <w:jc w:val="both"/>
              <w:rPr>
                <w:rFonts w:ascii="Times New Roman" w:hAnsi="Times New Roman"/>
                <w:bCs/>
                <w:sz w:val="24"/>
                <w:szCs w:val="24"/>
              </w:rPr>
            </w:pPr>
            <w:r w:rsidRPr="00235A56">
              <w:rPr>
                <w:rFonts w:ascii="Times New Roman" w:hAnsi="Times New Roman"/>
                <w:b/>
                <w:bCs/>
                <w:sz w:val="24"/>
                <w:szCs w:val="24"/>
                <w:lang w:bidi="ar-MA"/>
              </w:rPr>
              <w:t xml:space="preserve">Examinateur : </w:t>
            </w:r>
            <w:r w:rsidRPr="00235A56">
              <w:rPr>
                <w:rFonts w:ascii="Times New Roman" w:hAnsi="Times New Roman"/>
                <w:sz w:val="24"/>
                <w:szCs w:val="24"/>
                <w:lang w:bidi="ar-MA"/>
              </w:rPr>
              <w:t xml:space="preserve">Pr. A. Oumnad, </w:t>
            </w:r>
            <w:r w:rsidRPr="00235A56">
              <w:rPr>
                <w:rFonts w:ascii="Times New Roman" w:hAnsi="Times New Roman"/>
                <w:sz w:val="24"/>
                <w:szCs w:val="24"/>
                <w:lang w:eastAsia="fr-FR"/>
              </w:rPr>
              <w:t xml:space="preserve"> Professeur à l'EMI</w:t>
            </w:r>
            <w:r w:rsidRPr="00235A56">
              <w:rPr>
                <w:rFonts w:ascii="Times New Roman" w:hAnsi="Times New Roman"/>
                <w:bCs/>
                <w:sz w:val="24"/>
                <w:szCs w:val="24"/>
              </w:rPr>
              <w:t xml:space="preserve"> </w:t>
            </w:r>
            <w:r w:rsidRPr="00235A56">
              <w:rPr>
                <w:rFonts w:ascii="Times New Roman" w:hAnsi="Times New Roman"/>
                <w:b/>
                <w:bCs/>
                <w:sz w:val="24"/>
                <w:szCs w:val="24"/>
                <w:lang w:bidi="ar-MA"/>
              </w:rPr>
              <w:t xml:space="preserve"> </w:t>
            </w:r>
          </w:p>
          <w:p w:rsidR="00A24C63" w:rsidRPr="00235A56" w:rsidRDefault="00A24C63" w:rsidP="004D622B">
            <w:pPr>
              <w:pStyle w:val="Paragraphedeliste"/>
              <w:spacing w:after="0" w:line="360" w:lineRule="auto"/>
              <w:ind w:left="0"/>
              <w:jc w:val="both"/>
              <w:rPr>
                <w:rFonts w:ascii="Times New Roman" w:hAnsi="Times New Roman"/>
                <w:bCs/>
                <w:sz w:val="24"/>
                <w:szCs w:val="24"/>
              </w:rPr>
            </w:pPr>
            <w:r w:rsidRPr="00235A56">
              <w:rPr>
                <w:rFonts w:ascii="Times New Roman" w:hAnsi="Times New Roman"/>
                <w:b/>
                <w:bCs/>
                <w:sz w:val="24"/>
                <w:szCs w:val="24"/>
                <w:lang w:bidi="ar-MA"/>
              </w:rPr>
              <w:t xml:space="preserve">Examinateur : </w:t>
            </w:r>
            <w:r w:rsidRPr="00235A56">
              <w:rPr>
                <w:rFonts w:ascii="Times New Roman" w:hAnsi="Times New Roman"/>
                <w:sz w:val="24"/>
                <w:szCs w:val="24"/>
                <w:lang w:bidi="ar-MA"/>
              </w:rPr>
              <w:t xml:space="preserve">Pr. L. Zenkouar, </w:t>
            </w:r>
            <w:r w:rsidRPr="00235A56">
              <w:rPr>
                <w:rFonts w:ascii="Times New Roman" w:hAnsi="Times New Roman"/>
                <w:sz w:val="24"/>
                <w:szCs w:val="24"/>
                <w:lang w:eastAsia="fr-FR"/>
              </w:rPr>
              <w:t>Professeur à l'EMI</w:t>
            </w:r>
          </w:p>
        </w:tc>
      </w:tr>
    </w:tbl>
    <w:p w:rsidR="00A24C63" w:rsidRPr="00235A56" w:rsidRDefault="00A24C63" w:rsidP="00A24C63">
      <w:pPr>
        <w:rPr>
          <w:vanish/>
        </w:rPr>
      </w:pPr>
    </w:p>
    <w:tbl>
      <w:tblPr>
        <w:tblW w:w="8332" w:type="dxa"/>
        <w:tblInd w:w="108" w:type="dxa"/>
        <w:tblBorders>
          <w:insideH w:val="thinThickSmallGap" w:sz="24" w:space="0" w:color="92CDDC"/>
          <w:insideV w:val="single" w:sz="18" w:space="0" w:color="auto"/>
        </w:tblBorders>
        <w:tblLook w:val="04A0" w:firstRow="1" w:lastRow="0" w:firstColumn="1" w:lastColumn="0" w:noHBand="0" w:noVBand="1"/>
      </w:tblPr>
      <w:tblGrid>
        <w:gridCol w:w="1418"/>
        <w:gridCol w:w="6914"/>
      </w:tblGrid>
      <w:tr w:rsidR="00A24C63" w:rsidRPr="00235A56" w:rsidTr="004D622B">
        <w:trPr>
          <w:trHeight w:val="842"/>
        </w:trPr>
        <w:tc>
          <w:tcPr>
            <w:tcW w:w="1418" w:type="dxa"/>
          </w:tcPr>
          <w:p w:rsidR="00A24C63" w:rsidRPr="00235A56" w:rsidRDefault="00A24C63" w:rsidP="004D622B">
            <w:pPr>
              <w:rPr>
                <w:b/>
              </w:rPr>
            </w:pPr>
            <w:r w:rsidRPr="00235A56">
              <w:rPr>
                <w:b/>
                <w:color w:val="000000"/>
              </w:rPr>
              <w:t xml:space="preserve">1993-1997 </w:t>
            </w:r>
          </w:p>
        </w:tc>
        <w:tc>
          <w:tcPr>
            <w:tcW w:w="6914" w:type="dxa"/>
          </w:tcPr>
          <w:p w:rsidR="00A24C63" w:rsidRPr="00235A56" w:rsidRDefault="00A24C63" w:rsidP="004D622B">
            <w:pPr>
              <w:jc w:val="both"/>
            </w:pPr>
            <w:r w:rsidRPr="00235A56">
              <w:rPr>
                <w:color w:val="000000"/>
              </w:rPr>
              <w:t>Licence en physique de la Faculté des sciences de Rabat. Option : Electronique.</w:t>
            </w:r>
          </w:p>
        </w:tc>
      </w:tr>
    </w:tbl>
    <w:p w:rsidR="00A24C63" w:rsidRPr="00235A56" w:rsidRDefault="00A24C63" w:rsidP="00A24C63">
      <w:pPr>
        <w:pStyle w:val="Paragraphedeliste"/>
        <w:spacing w:after="0"/>
        <w:ind w:left="0"/>
        <w:rPr>
          <w:rFonts w:ascii="Times New Roman" w:hAnsi="Times New Roman"/>
          <w:b/>
          <w:bCs/>
          <w:color w:val="31849B"/>
          <w:sz w:val="24"/>
          <w:szCs w:val="24"/>
        </w:rPr>
      </w:pPr>
    </w:p>
    <w:tbl>
      <w:tblPr>
        <w:tblW w:w="8332" w:type="dxa"/>
        <w:tblInd w:w="108" w:type="dxa"/>
        <w:tblBorders>
          <w:insideH w:val="thinThickSmallGap" w:sz="24" w:space="0" w:color="92CDDC"/>
          <w:insideV w:val="single" w:sz="18" w:space="0" w:color="auto"/>
        </w:tblBorders>
        <w:tblLook w:val="04A0" w:firstRow="1" w:lastRow="0" w:firstColumn="1" w:lastColumn="0" w:noHBand="0" w:noVBand="1"/>
      </w:tblPr>
      <w:tblGrid>
        <w:gridCol w:w="1418"/>
        <w:gridCol w:w="6914"/>
      </w:tblGrid>
      <w:tr w:rsidR="00A24C63" w:rsidRPr="00235A56" w:rsidTr="004D622B">
        <w:trPr>
          <w:trHeight w:val="842"/>
        </w:trPr>
        <w:tc>
          <w:tcPr>
            <w:tcW w:w="1418" w:type="dxa"/>
          </w:tcPr>
          <w:p w:rsidR="00A24C63" w:rsidRPr="00235A56" w:rsidRDefault="00A24C63" w:rsidP="004D622B">
            <w:pPr>
              <w:rPr>
                <w:b/>
              </w:rPr>
            </w:pPr>
            <w:r w:rsidRPr="00235A56">
              <w:rPr>
                <w:b/>
                <w:color w:val="000000"/>
              </w:rPr>
              <w:t xml:space="preserve">1992-1993 </w:t>
            </w:r>
            <w:r w:rsidRPr="00235A56">
              <w:t xml:space="preserve"> </w:t>
            </w:r>
          </w:p>
        </w:tc>
        <w:tc>
          <w:tcPr>
            <w:tcW w:w="6914" w:type="dxa"/>
          </w:tcPr>
          <w:p w:rsidR="00A24C63" w:rsidRPr="00235A56" w:rsidRDefault="00A24C63" w:rsidP="004D622B">
            <w:pPr>
              <w:jc w:val="both"/>
            </w:pPr>
            <w:r w:rsidRPr="00235A56">
              <w:t xml:space="preserve">Baccalauréat Sciences Expérimentales </w:t>
            </w:r>
            <w:r w:rsidRPr="00235A56">
              <w:rPr>
                <w:bCs/>
              </w:rPr>
              <w:t>Lycée Mo</w:t>
            </w:r>
            <w:ins w:id="1" w:author="HPPRO" w:date="2018-01-09T11:24:00Z">
              <w:r w:rsidRPr="00235A56">
                <w:rPr>
                  <w:bCs/>
                </w:rPr>
                <w:t>u</w:t>
              </w:r>
            </w:ins>
            <w:r w:rsidRPr="00235A56">
              <w:rPr>
                <w:bCs/>
              </w:rPr>
              <w:t xml:space="preserve">lay Ali Cherif </w:t>
            </w:r>
            <w:r w:rsidRPr="00235A56">
              <w:rPr>
                <w:bCs/>
              </w:rPr>
              <w:br/>
              <w:t>d’Al Hoceima</w:t>
            </w:r>
            <w:r w:rsidRPr="00235A56">
              <w:rPr>
                <w:color w:val="000000"/>
              </w:rPr>
              <w:t>.</w:t>
            </w:r>
          </w:p>
        </w:tc>
      </w:tr>
    </w:tbl>
    <w:p w:rsidR="00A24C63" w:rsidRPr="00D73B6C" w:rsidRDefault="00A24C63" w:rsidP="00A24C63">
      <w:pPr>
        <w:rPr>
          <w:rFonts w:cs="Sultan bold"/>
          <w:b/>
          <w:sz w:val="8"/>
          <w:szCs w:val="8"/>
        </w:rPr>
      </w:pPr>
    </w:p>
    <w:p w:rsidR="00A24C63" w:rsidRDefault="00A24C63" w:rsidP="00A24C63">
      <w:pPr>
        <w:spacing w:after="240"/>
        <w:jc w:val="left"/>
        <w:rPr>
          <w:b/>
          <w:bCs/>
          <w:sz w:val="26"/>
          <w:szCs w:val="26"/>
        </w:rPr>
      </w:pPr>
    </w:p>
    <w:p w:rsidR="00A24C63" w:rsidRDefault="00A24C63" w:rsidP="00A24C63">
      <w:pPr>
        <w:spacing w:after="240"/>
        <w:jc w:val="left"/>
        <w:rPr>
          <w:b/>
          <w:bCs/>
          <w:sz w:val="26"/>
          <w:szCs w:val="26"/>
        </w:rPr>
      </w:pPr>
    </w:p>
    <w:p w:rsidR="00A24C63" w:rsidRPr="000866FF" w:rsidRDefault="00A24C63" w:rsidP="00A24C63">
      <w:pPr>
        <w:spacing w:after="240"/>
        <w:jc w:val="left"/>
        <w:rPr>
          <w:b/>
          <w:bCs/>
          <w:sz w:val="26"/>
          <w:szCs w:val="26"/>
        </w:rPr>
      </w:pPr>
      <w:r w:rsidRPr="000866FF">
        <w:rPr>
          <w:b/>
          <w:bCs/>
          <w:sz w:val="26"/>
          <w:szCs w:val="26"/>
        </w:rPr>
        <w:lastRenderedPageBreak/>
        <w:t xml:space="preserve">Cursus de formation </w:t>
      </w:r>
    </w:p>
    <w:tbl>
      <w:tblPr>
        <w:tblW w:w="8403" w:type="dxa"/>
        <w:tblInd w:w="108" w:type="dxa"/>
        <w:tblBorders>
          <w:insideH w:val="thinThickSmallGap" w:sz="24" w:space="0" w:color="92CDDC"/>
          <w:insideV w:val="single" w:sz="18" w:space="0" w:color="auto"/>
        </w:tblBorders>
        <w:tblLook w:val="04A0" w:firstRow="1" w:lastRow="0" w:firstColumn="1" w:lastColumn="0" w:noHBand="0" w:noVBand="1"/>
      </w:tblPr>
      <w:tblGrid>
        <w:gridCol w:w="1418"/>
        <w:gridCol w:w="6985"/>
      </w:tblGrid>
      <w:tr w:rsidR="00A24C63" w:rsidTr="004D622B">
        <w:trPr>
          <w:trHeight w:val="1582"/>
        </w:trPr>
        <w:tc>
          <w:tcPr>
            <w:tcW w:w="1418" w:type="dxa"/>
          </w:tcPr>
          <w:p w:rsidR="00A24C63" w:rsidRPr="000866FF" w:rsidRDefault="00A24C63" w:rsidP="004D622B">
            <w:pPr>
              <w:jc w:val="both"/>
              <w:rPr>
                <w:rFonts w:cs="Sultan bold"/>
                <w:b/>
                <w:bCs/>
              </w:rPr>
            </w:pPr>
            <w:r w:rsidRPr="000866FF">
              <w:rPr>
                <w:b/>
              </w:rPr>
              <w:t>07 Février 30 Avril 2005</w:t>
            </w:r>
            <w:r w:rsidRPr="000866FF">
              <w:rPr>
                <w:rFonts w:cs="Sultan bold"/>
                <w:b/>
                <w:bCs/>
              </w:rPr>
              <w:t xml:space="preserve"> </w:t>
            </w:r>
          </w:p>
        </w:tc>
        <w:tc>
          <w:tcPr>
            <w:tcW w:w="6985" w:type="dxa"/>
          </w:tcPr>
          <w:p w:rsidR="00A24C63" w:rsidRPr="000866FF" w:rsidRDefault="00A24C63" w:rsidP="004D622B">
            <w:pPr>
              <w:jc w:val="both"/>
            </w:pPr>
            <w:r w:rsidRPr="000866FF">
              <w:t>Formation de traitement du signal et de l’image de la Chaire Unesco au sein du laboratoire Mathématiques et développement à l’Ecole Nationale d’Ingénieurs de Tunis.</w:t>
            </w:r>
          </w:p>
          <w:p w:rsidR="00A24C63" w:rsidRPr="000866FF" w:rsidRDefault="00A24C63" w:rsidP="004D622B">
            <w:pPr>
              <w:jc w:val="both"/>
            </w:pPr>
            <w:r w:rsidRPr="000866FF">
              <w:rPr>
                <w:b/>
                <w:bCs/>
              </w:rPr>
              <w:t>Projet pilot</w:t>
            </w:r>
            <w:r w:rsidRPr="000866FF">
              <w:t> : Restauration d’image par EDP</w:t>
            </w:r>
          </w:p>
        </w:tc>
      </w:tr>
    </w:tbl>
    <w:p w:rsidR="00A24C63" w:rsidRPr="00DE0397" w:rsidRDefault="00A24C63" w:rsidP="00A24C63">
      <w:pPr>
        <w:rPr>
          <w:vanish/>
        </w:rPr>
      </w:pPr>
    </w:p>
    <w:tbl>
      <w:tblPr>
        <w:tblpPr w:leftFromText="141" w:rightFromText="141" w:vertAnchor="text" w:horzAnchor="margin" w:tblpY="135"/>
        <w:tblW w:w="8514" w:type="dxa"/>
        <w:tblBorders>
          <w:insideH w:val="thinThickSmallGap" w:sz="24" w:space="0" w:color="92CDDC"/>
          <w:insideV w:val="single" w:sz="18" w:space="0" w:color="auto"/>
        </w:tblBorders>
        <w:tblLook w:val="04A0" w:firstRow="1" w:lastRow="0" w:firstColumn="1" w:lastColumn="0" w:noHBand="0" w:noVBand="1"/>
      </w:tblPr>
      <w:tblGrid>
        <w:gridCol w:w="1809"/>
        <w:gridCol w:w="6705"/>
      </w:tblGrid>
      <w:tr w:rsidR="00A24C63" w:rsidRPr="004C4372" w:rsidTr="00C35084">
        <w:trPr>
          <w:trHeight w:val="674"/>
        </w:trPr>
        <w:tc>
          <w:tcPr>
            <w:tcW w:w="1809" w:type="dxa"/>
          </w:tcPr>
          <w:p w:rsidR="00A24C63" w:rsidRPr="000866FF" w:rsidRDefault="00A24C63" w:rsidP="004D622B">
            <w:pPr>
              <w:rPr>
                <w:rFonts w:cs="Sultan bold"/>
                <w:b/>
              </w:rPr>
            </w:pPr>
            <w:r w:rsidRPr="000866FF">
              <w:rPr>
                <w:b/>
              </w:rPr>
              <w:t>20 Décembre 2011 à Taza et 25 au 30 novembre  2012 à Marrakech</w:t>
            </w:r>
          </w:p>
        </w:tc>
        <w:tc>
          <w:tcPr>
            <w:tcW w:w="6705" w:type="dxa"/>
          </w:tcPr>
          <w:p w:rsidR="00A24C63" w:rsidRPr="000866FF" w:rsidRDefault="00A24C63" w:rsidP="004D622B">
            <w:pPr>
              <w:jc w:val="both"/>
              <w:rPr>
                <w:rFonts w:cs="Sultan bold"/>
                <w:bCs/>
              </w:rPr>
            </w:pPr>
            <w:r w:rsidRPr="000866FF">
              <w:t>participer à des formations pédagogiques organisées par l’Unité Centrale de la Formation des Cadres du Ministère de l'Education Nationale seule ou en partenariat avec le Projet ITQANE de l’USAID, soit dans le cadre de la formation continue ou dans le cadre du partage pour la qualification de la formation au sein des CRMEF.</w:t>
            </w:r>
          </w:p>
        </w:tc>
      </w:tr>
    </w:tbl>
    <w:p w:rsidR="00A24C63" w:rsidRDefault="00A24C63" w:rsidP="00A24C63">
      <w:pPr>
        <w:pStyle w:val="Titre2partie1"/>
        <w:numPr>
          <w:ilvl w:val="0"/>
          <w:numId w:val="0"/>
        </w:numPr>
        <w:ind w:left="360" w:hanging="360"/>
        <w:jc w:val="left"/>
      </w:pPr>
    </w:p>
    <w:p w:rsidR="00A24C63" w:rsidRDefault="00A24C63" w:rsidP="00A24C63">
      <w:pPr>
        <w:pStyle w:val="Titre2partie1"/>
        <w:numPr>
          <w:ilvl w:val="0"/>
          <w:numId w:val="0"/>
        </w:numPr>
        <w:ind w:left="360" w:hanging="360"/>
        <w:jc w:val="left"/>
      </w:pPr>
    </w:p>
    <w:p w:rsidR="00A24C63" w:rsidRDefault="00A24C63" w:rsidP="00A24C63">
      <w:pPr>
        <w:pStyle w:val="Titre2partie1"/>
        <w:numPr>
          <w:ilvl w:val="0"/>
          <w:numId w:val="0"/>
        </w:numPr>
        <w:ind w:left="360" w:hanging="360"/>
        <w:jc w:val="left"/>
      </w:pPr>
    </w:p>
    <w:p w:rsidR="00A24C63" w:rsidRDefault="00A24C63" w:rsidP="00A24C63">
      <w:pPr>
        <w:pStyle w:val="Titre2partie1"/>
        <w:numPr>
          <w:ilvl w:val="0"/>
          <w:numId w:val="0"/>
        </w:numPr>
        <w:ind w:left="360" w:hanging="360"/>
        <w:jc w:val="left"/>
      </w:pPr>
    </w:p>
    <w:p w:rsidR="00A24C63" w:rsidRDefault="00A24C63" w:rsidP="00A24C63">
      <w:pPr>
        <w:pStyle w:val="Titre2partie1"/>
        <w:numPr>
          <w:ilvl w:val="0"/>
          <w:numId w:val="0"/>
        </w:numPr>
        <w:ind w:left="360" w:hanging="360"/>
        <w:jc w:val="left"/>
      </w:pPr>
    </w:p>
    <w:p w:rsidR="00A24C63" w:rsidRDefault="00A24C63" w:rsidP="00A24C63">
      <w:pPr>
        <w:pStyle w:val="Titre2partie1"/>
        <w:numPr>
          <w:ilvl w:val="0"/>
          <w:numId w:val="0"/>
        </w:numPr>
        <w:ind w:left="360" w:hanging="360"/>
        <w:jc w:val="left"/>
      </w:pPr>
    </w:p>
    <w:p w:rsidR="00A24C63" w:rsidRPr="001A782C" w:rsidRDefault="00A24C63" w:rsidP="00A24C63">
      <w:pPr>
        <w:pStyle w:val="Titre2partie1"/>
        <w:numPr>
          <w:ilvl w:val="0"/>
          <w:numId w:val="0"/>
        </w:numPr>
        <w:ind w:left="360" w:hanging="360"/>
        <w:jc w:val="left"/>
      </w:pPr>
      <w:r w:rsidRPr="004C4372">
        <w:t>E</w:t>
      </w:r>
      <w:r w:rsidRPr="001A782C">
        <w:t>xpériences Professionnelles</w:t>
      </w:r>
    </w:p>
    <w:p w:rsidR="00A24C63" w:rsidRPr="00235A56" w:rsidRDefault="00A24C63" w:rsidP="00A24C63">
      <w:pPr>
        <w:pStyle w:val="Titre42partie1"/>
        <w:numPr>
          <w:ilvl w:val="0"/>
          <w:numId w:val="6"/>
        </w:numPr>
        <w:jc w:val="left"/>
        <w:rPr>
          <w:rFonts w:ascii="Times New Roman" w:hAnsi="Times New Roman"/>
          <w:sz w:val="24"/>
          <w:rtl/>
          <w:lang w:bidi="ar-MA"/>
        </w:rPr>
      </w:pPr>
      <w:r w:rsidRPr="00235A56">
        <w:rPr>
          <w:rFonts w:ascii="Times New Roman" w:hAnsi="Times New Roman"/>
          <w:sz w:val="24"/>
        </w:rPr>
        <w:t>Activités d’enseignement</w:t>
      </w:r>
    </w:p>
    <w:tbl>
      <w:tblPr>
        <w:tblW w:w="8392" w:type="dxa"/>
        <w:tblInd w:w="108" w:type="dxa"/>
        <w:tblBorders>
          <w:insideH w:val="thinThickSmallGap" w:sz="24" w:space="0" w:color="92CDDC"/>
          <w:insideV w:val="single" w:sz="18" w:space="0" w:color="auto"/>
        </w:tblBorders>
        <w:tblLook w:val="04A0" w:firstRow="1" w:lastRow="0" w:firstColumn="1" w:lastColumn="0" w:noHBand="0" w:noVBand="1"/>
      </w:tblPr>
      <w:tblGrid>
        <w:gridCol w:w="1985"/>
        <w:gridCol w:w="6407"/>
      </w:tblGrid>
      <w:tr w:rsidR="00A24C63" w:rsidRPr="00D73B6C" w:rsidTr="004D622B">
        <w:trPr>
          <w:trHeight w:val="1410"/>
        </w:trPr>
        <w:tc>
          <w:tcPr>
            <w:tcW w:w="1985" w:type="dxa"/>
          </w:tcPr>
          <w:p w:rsidR="00A24C63" w:rsidRPr="004F7166" w:rsidRDefault="00A24C63" w:rsidP="00A24C63">
            <w:pPr>
              <w:pStyle w:val="Paragraphedeliste"/>
              <w:tabs>
                <w:tab w:val="left" w:pos="2160"/>
              </w:tabs>
              <w:spacing w:before="240" w:after="0" w:line="360" w:lineRule="auto"/>
              <w:ind w:left="-108" w:right="-2"/>
              <w:jc w:val="both"/>
              <w:rPr>
                <w:rFonts w:ascii="Times New Roman" w:hAnsi="Times New Roman" w:cs="Sultan bold"/>
                <w:b/>
                <w:bCs/>
                <w:sz w:val="24"/>
                <w:szCs w:val="24"/>
              </w:rPr>
            </w:pPr>
            <w:r w:rsidRPr="004F7166">
              <w:rPr>
                <w:rFonts w:ascii="Times New Roman" w:hAnsi="Times New Roman" w:cs="Sultan bold"/>
                <w:b/>
                <w:sz w:val="24"/>
                <w:szCs w:val="24"/>
              </w:rPr>
              <w:t xml:space="preserve">Situation actuelle (depuis </w:t>
            </w:r>
            <w:r>
              <w:rPr>
                <w:rFonts w:ascii="Times New Roman" w:hAnsi="Times New Roman" w:cs="Sultan bold"/>
                <w:b/>
                <w:sz w:val="24"/>
                <w:szCs w:val="24"/>
              </w:rPr>
              <w:t>2018</w:t>
            </w:r>
            <w:r w:rsidRPr="004F7166">
              <w:rPr>
                <w:rFonts w:ascii="Times New Roman" w:hAnsi="Times New Roman" w:cs="Sultan bold"/>
                <w:b/>
                <w:bCs/>
                <w:sz w:val="24"/>
                <w:szCs w:val="24"/>
              </w:rPr>
              <w:t xml:space="preserve">) </w:t>
            </w:r>
          </w:p>
        </w:tc>
        <w:tc>
          <w:tcPr>
            <w:tcW w:w="6407" w:type="dxa"/>
          </w:tcPr>
          <w:p w:rsidR="00A24C63" w:rsidRPr="004F7166" w:rsidRDefault="00A24C63" w:rsidP="00A24C63">
            <w:pPr>
              <w:pStyle w:val="Paragraphedeliste"/>
              <w:spacing w:after="0" w:line="360" w:lineRule="auto"/>
              <w:ind w:left="0"/>
              <w:jc w:val="both"/>
              <w:rPr>
                <w:rFonts w:ascii="Times New Roman" w:hAnsi="Times New Roman" w:cs="Sultan bold"/>
                <w:color w:val="000000"/>
                <w:sz w:val="24"/>
                <w:szCs w:val="24"/>
              </w:rPr>
            </w:pPr>
            <w:r w:rsidRPr="004F7166">
              <w:rPr>
                <w:rFonts w:ascii="Times New Roman" w:hAnsi="Times New Roman"/>
                <w:sz w:val="24"/>
                <w:szCs w:val="24"/>
              </w:rPr>
              <w:t xml:space="preserve">Professeur </w:t>
            </w:r>
            <w:r>
              <w:rPr>
                <w:rFonts w:ascii="Times New Roman" w:hAnsi="Times New Roman"/>
                <w:sz w:val="24"/>
                <w:szCs w:val="24"/>
              </w:rPr>
              <w:t>Habilité</w:t>
            </w:r>
            <w:r w:rsidRPr="004F7166">
              <w:rPr>
                <w:rFonts w:ascii="Times New Roman" w:hAnsi="Times New Roman"/>
                <w:sz w:val="24"/>
                <w:szCs w:val="24"/>
              </w:rPr>
              <w:t xml:space="preserve"> en informatique au </w:t>
            </w:r>
            <w:r w:rsidRPr="004F7166">
              <w:rPr>
                <w:rFonts w:ascii="Times New Roman" w:hAnsi="Times New Roman" w:cs="Sultan bold"/>
                <w:color w:val="000000"/>
                <w:sz w:val="24"/>
                <w:szCs w:val="24"/>
              </w:rPr>
              <w:t>Centre Régional des Métiers de l’Education  et de la  Formation</w:t>
            </w:r>
            <w:r w:rsidRPr="004F7166">
              <w:rPr>
                <w:rFonts w:ascii="Times New Roman" w:hAnsi="Times New Roman"/>
                <w:sz w:val="24"/>
                <w:szCs w:val="24"/>
              </w:rPr>
              <w:t xml:space="preserve"> de Fès &amp; Meknès.</w:t>
            </w:r>
            <w:r w:rsidRPr="004F7166">
              <w:rPr>
                <w:rFonts w:ascii="Times New Roman" w:hAnsi="Times New Roman" w:cs="Sultan bold"/>
                <w:color w:val="000000"/>
                <w:sz w:val="24"/>
                <w:szCs w:val="24"/>
              </w:rPr>
              <w:t xml:space="preserve"> Meknès.</w:t>
            </w:r>
          </w:p>
        </w:tc>
      </w:tr>
    </w:tbl>
    <w:p w:rsidR="00A24C63" w:rsidRDefault="00A24C63" w:rsidP="00A24C63">
      <w:pPr>
        <w:ind w:left="284"/>
        <w:jc w:val="lowKashida"/>
        <w:rPr>
          <w:rFonts w:cs="Sultan bold"/>
          <w:sz w:val="20"/>
          <w:szCs w:val="20"/>
          <w:lang w:bidi="ar-MA"/>
        </w:rPr>
      </w:pPr>
    </w:p>
    <w:tbl>
      <w:tblPr>
        <w:tblW w:w="8392" w:type="dxa"/>
        <w:tblInd w:w="108" w:type="dxa"/>
        <w:tblBorders>
          <w:insideH w:val="thinThickSmallGap" w:sz="24" w:space="0" w:color="92CDDC"/>
          <w:insideV w:val="single" w:sz="18" w:space="0" w:color="auto"/>
        </w:tblBorders>
        <w:tblLook w:val="04A0" w:firstRow="1" w:lastRow="0" w:firstColumn="1" w:lastColumn="0" w:noHBand="0" w:noVBand="1"/>
      </w:tblPr>
      <w:tblGrid>
        <w:gridCol w:w="1985"/>
        <w:gridCol w:w="6407"/>
      </w:tblGrid>
      <w:tr w:rsidR="00A24C63" w:rsidRPr="004F7166" w:rsidTr="004D622B">
        <w:trPr>
          <w:trHeight w:val="1410"/>
        </w:trPr>
        <w:tc>
          <w:tcPr>
            <w:tcW w:w="1985" w:type="dxa"/>
          </w:tcPr>
          <w:p w:rsidR="00A24C63" w:rsidRPr="004F7166" w:rsidRDefault="00A24C63" w:rsidP="004D622B">
            <w:pPr>
              <w:pStyle w:val="Paragraphedeliste"/>
              <w:tabs>
                <w:tab w:val="left" w:pos="2160"/>
              </w:tabs>
              <w:spacing w:before="240" w:after="0" w:line="360" w:lineRule="auto"/>
              <w:ind w:left="-108" w:right="-2"/>
              <w:jc w:val="both"/>
              <w:rPr>
                <w:rFonts w:ascii="Times New Roman" w:hAnsi="Times New Roman" w:cs="Sultan bold"/>
                <w:b/>
                <w:bCs/>
                <w:sz w:val="24"/>
                <w:szCs w:val="24"/>
              </w:rPr>
            </w:pPr>
            <w:r>
              <w:rPr>
                <w:rFonts w:ascii="Times New Roman" w:hAnsi="Times New Roman" w:cs="Sultan bold"/>
                <w:b/>
                <w:sz w:val="24"/>
                <w:szCs w:val="24"/>
              </w:rPr>
              <w:t>2011-</w:t>
            </w:r>
            <w:r w:rsidRPr="004F7166">
              <w:rPr>
                <w:rFonts w:ascii="Times New Roman" w:hAnsi="Times New Roman" w:cs="Sultan bold"/>
                <w:b/>
                <w:sz w:val="24"/>
                <w:szCs w:val="24"/>
              </w:rPr>
              <w:t xml:space="preserve"> </w:t>
            </w:r>
            <w:r>
              <w:rPr>
                <w:rFonts w:ascii="Times New Roman" w:hAnsi="Times New Roman" w:cs="Sultan bold"/>
                <w:b/>
                <w:sz w:val="24"/>
                <w:szCs w:val="24"/>
              </w:rPr>
              <w:t>2018</w:t>
            </w:r>
            <w:r w:rsidRPr="004F7166">
              <w:rPr>
                <w:rFonts w:ascii="Times New Roman" w:hAnsi="Times New Roman" w:cs="Sultan bold"/>
                <w:b/>
                <w:bCs/>
                <w:sz w:val="24"/>
                <w:szCs w:val="24"/>
              </w:rPr>
              <w:t xml:space="preserve">) </w:t>
            </w:r>
          </w:p>
        </w:tc>
        <w:tc>
          <w:tcPr>
            <w:tcW w:w="6407" w:type="dxa"/>
          </w:tcPr>
          <w:p w:rsidR="00A24C63" w:rsidRPr="004F7166" w:rsidRDefault="00A24C63" w:rsidP="004D622B">
            <w:pPr>
              <w:pStyle w:val="Paragraphedeliste"/>
              <w:spacing w:after="0" w:line="360" w:lineRule="auto"/>
              <w:ind w:left="0"/>
              <w:jc w:val="both"/>
              <w:rPr>
                <w:rFonts w:ascii="Times New Roman" w:hAnsi="Times New Roman" w:cs="Sultan bold"/>
                <w:color w:val="000000"/>
                <w:sz w:val="24"/>
                <w:szCs w:val="24"/>
              </w:rPr>
            </w:pPr>
            <w:r w:rsidRPr="00DD0CC0">
              <w:rPr>
                <w:rFonts w:ascii="Times New Roman" w:hAnsi="Times New Roman" w:cs="Sultan bold"/>
                <w:sz w:val="24"/>
                <w:szCs w:val="24"/>
              </w:rPr>
              <w:t xml:space="preserve">Professeur de l’Enseignement Supérieur Assistant </w:t>
            </w:r>
            <w:r w:rsidRPr="004F7166">
              <w:rPr>
                <w:rFonts w:ascii="Times New Roman" w:hAnsi="Times New Roman"/>
                <w:sz w:val="24"/>
                <w:szCs w:val="24"/>
              </w:rPr>
              <w:t xml:space="preserve">en informatique au </w:t>
            </w:r>
            <w:r w:rsidRPr="004F7166">
              <w:rPr>
                <w:rFonts w:ascii="Times New Roman" w:hAnsi="Times New Roman" w:cs="Sultan bold"/>
                <w:color w:val="000000"/>
                <w:sz w:val="24"/>
                <w:szCs w:val="24"/>
              </w:rPr>
              <w:t>Centre Régional des Métiers de l’Education  et de la  Formation</w:t>
            </w:r>
            <w:r w:rsidRPr="004F7166">
              <w:rPr>
                <w:rFonts w:ascii="Times New Roman" w:hAnsi="Times New Roman"/>
                <w:sz w:val="24"/>
                <w:szCs w:val="24"/>
              </w:rPr>
              <w:t xml:space="preserve"> de Fès &amp; Meknès.</w:t>
            </w:r>
            <w:r w:rsidRPr="004F7166">
              <w:rPr>
                <w:rFonts w:ascii="Times New Roman" w:hAnsi="Times New Roman" w:cs="Sultan bold"/>
                <w:color w:val="000000"/>
                <w:sz w:val="24"/>
                <w:szCs w:val="24"/>
              </w:rPr>
              <w:t xml:space="preserve"> Meknès.</w:t>
            </w:r>
          </w:p>
        </w:tc>
      </w:tr>
    </w:tbl>
    <w:p w:rsidR="00A24C63" w:rsidRPr="00346B26" w:rsidRDefault="00A24C63" w:rsidP="00A24C63">
      <w:pPr>
        <w:ind w:left="284"/>
        <w:jc w:val="lowKashida"/>
        <w:rPr>
          <w:rFonts w:cs="Sultan bold"/>
          <w:sz w:val="20"/>
          <w:szCs w:val="20"/>
          <w:lang w:bidi="ar-MA"/>
        </w:rPr>
      </w:pPr>
    </w:p>
    <w:tbl>
      <w:tblPr>
        <w:tblW w:w="0" w:type="auto"/>
        <w:tblInd w:w="108" w:type="dxa"/>
        <w:tblBorders>
          <w:insideV w:val="single" w:sz="18" w:space="0" w:color="auto"/>
        </w:tblBorders>
        <w:tblLook w:val="04A0" w:firstRow="1" w:lastRow="0" w:firstColumn="1" w:lastColumn="0" w:noHBand="0" w:noVBand="1"/>
      </w:tblPr>
      <w:tblGrid>
        <w:gridCol w:w="1985"/>
        <w:gridCol w:w="6203"/>
      </w:tblGrid>
      <w:tr w:rsidR="00A24C63" w:rsidRPr="00AA6817" w:rsidTr="004D622B">
        <w:trPr>
          <w:trHeight w:val="656"/>
        </w:trPr>
        <w:tc>
          <w:tcPr>
            <w:tcW w:w="1985" w:type="dxa"/>
          </w:tcPr>
          <w:p w:rsidR="00A24C63" w:rsidRPr="00AA6817" w:rsidRDefault="00A24C63" w:rsidP="004D622B">
            <w:pPr>
              <w:ind w:left="-284" w:firstLine="176"/>
              <w:jc w:val="lowKashida"/>
              <w:rPr>
                <w:rFonts w:cs="Sultan bold"/>
                <w:sz w:val="16"/>
                <w:szCs w:val="16"/>
                <w:lang w:bidi="ar-MA"/>
              </w:rPr>
            </w:pPr>
            <w:r>
              <w:rPr>
                <w:b/>
              </w:rPr>
              <w:t xml:space="preserve">08 janvier 2007 </w:t>
            </w:r>
          </w:p>
        </w:tc>
        <w:tc>
          <w:tcPr>
            <w:tcW w:w="6203" w:type="dxa"/>
          </w:tcPr>
          <w:p w:rsidR="00A24C63" w:rsidRPr="00AA6817" w:rsidRDefault="00A24C63" w:rsidP="004D622B">
            <w:pPr>
              <w:pStyle w:val="Paragraphedeliste"/>
              <w:spacing w:after="0" w:line="360" w:lineRule="auto"/>
              <w:ind w:left="317" w:right="-2"/>
              <w:jc w:val="both"/>
              <w:rPr>
                <w:rFonts w:ascii="Times New Roman" w:hAnsi="Times New Roman" w:cs="Sultan bold"/>
                <w:sz w:val="24"/>
                <w:szCs w:val="24"/>
                <w:lang w:bidi="ar-MA"/>
              </w:rPr>
            </w:pPr>
            <w:r w:rsidRPr="008F334F">
              <w:rPr>
                <w:rFonts w:ascii="Times New Roman" w:hAnsi="Times New Roman"/>
              </w:rPr>
              <w:t>Professeur de</w:t>
            </w:r>
            <w:r>
              <w:rPr>
                <w:rFonts w:ascii="Times New Roman" w:hAnsi="Times New Roman"/>
                <w:b/>
              </w:rPr>
              <w:t xml:space="preserve"> </w:t>
            </w:r>
            <w:r w:rsidRPr="00A00CA0">
              <w:rPr>
                <w:rFonts w:ascii="Times New Roman" w:hAnsi="Times New Roman"/>
              </w:rPr>
              <w:t>l'enseig</w:t>
            </w:r>
            <w:r>
              <w:rPr>
                <w:rFonts w:ascii="Times New Roman" w:hAnsi="Times New Roman"/>
              </w:rPr>
              <w:t xml:space="preserve">nement </w:t>
            </w:r>
            <w:r w:rsidRPr="00A00CA0">
              <w:rPr>
                <w:rFonts w:ascii="Times New Roman" w:hAnsi="Times New Roman"/>
              </w:rPr>
              <w:t>secondaire qualif</w:t>
            </w:r>
            <w:r>
              <w:rPr>
                <w:rFonts w:ascii="Times New Roman" w:hAnsi="Times New Roman"/>
              </w:rPr>
              <w:t>iant en informatique.</w:t>
            </w:r>
          </w:p>
        </w:tc>
      </w:tr>
      <w:tr w:rsidR="00A24C63" w:rsidRPr="00AA6817" w:rsidTr="004D622B">
        <w:trPr>
          <w:trHeight w:val="565"/>
        </w:trPr>
        <w:tc>
          <w:tcPr>
            <w:tcW w:w="1985" w:type="dxa"/>
          </w:tcPr>
          <w:p w:rsidR="00A24C63" w:rsidRDefault="00A24C63" w:rsidP="004D622B">
            <w:pPr>
              <w:jc w:val="lowKashida"/>
              <w:rPr>
                <w:b/>
              </w:rPr>
            </w:pPr>
            <w:r>
              <w:rPr>
                <w:b/>
              </w:rPr>
              <w:t>au 5 Mai 2011 </w:t>
            </w:r>
          </w:p>
        </w:tc>
        <w:tc>
          <w:tcPr>
            <w:tcW w:w="6203" w:type="dxa"/>
          </w:tcPr>
          <w:p w:rsidR="00A24C63" w:rsidRDefault="00A24C63" w:rsidP="004D622B">
            <w:pPr>
              <w:pStyle w:val="Paragraphedeliste"/>
              <w:spacing w:after="0" w:line="360" w:lineRule="auto"/>
              <w:ind w:left="317" w:right="-2"/>
              <w:jc w:val="both"/>
              <w:rPr>
                <w:rFonts w:ascii="Times New Roman" w:hAnsi="Times New Roman"/>
              </w:rPr>
            </w:pPr>
            <w:r>
              <w:rPr>
                <w:rFonts w:ascii="Times New Roman" w:hAnsi="Times New Roman"/>
              </w:rPr>
              <w:t>2007-2010 : Guigou</w:t>
            </w:r>
          </w:p>
          <w:p w:rsidR="00A24C63" w:rsidRPr="008F334F" w:rsidRDefault="00A24C63" w:rsidP="00A24C63">
            <w:pPr>
              <w:pStyle w:val="Paragraphedeliste"/>
              <w:numPr>
                <w:ilvl w:val="1"/>
                <w:numId w:val="7"/>
              </w:numPr>
              <w:spacing w:after="0" w:line="360" w:lineRule="auto"/>
              <w:ind w:right="-2"/>
              <w:jc w:val="both"/>
              <w:rPr>
                <w:rFonts w:ascii="Times New Roman" w:hAnsi="Times New Roman"/>
              </w:rPr>
            </w:pPr>
            <w:r>
              <w:rPr>
                <w:rFonts w:ascii="Times New Roman" w:hAnsi="Times New Roman"/>
              </w:rPr>
              <w:t>: Meknès</w:t>
            </w:r>
          </w:p>
        </w:tc>
      </w:tr>
    </w:tbl>
    <w:p w:rsidR="00A24C63" w:rsidRDefault="00A24C63" w:rsidP="00A24C63">
      <w:pPr>
        <w:pStyle w:val="Titre42partie1"/>
        <w:numPr>
          <w:ilvl w:val="0"/>
          <w:numId w:val="0"/>
        </w:numPr>
        <w:ind w:left="360" w:hanging="360"/>
        <w:jc w:val="left"/>
        <w:rPr>
          <w:rFonts w:ascii="Times New Roman" w:hAnsi="Times New Roman"/>
          <w:sz w:val="24"/>
          <w:lang w:bidi="ar-MA"/>
        </w:rPr>
      </w:pPr>
    </w:p>
    <w:p w:rsidR="00A24C63" w:rsidRDefault="00A24C63" w:rsidP="00A24C63">
      <w:pPr>
        <w:pStyle w:val="Titre42partie1"/>
        <w:numPr>
          <w:ilvl w:val="0"/>
          <w:numId w:val="0"/>
        </w:numPr>
        <w:ind w:left="360" w:hanging="360"/>
        <w:jc w:val="left"/>
        <w:rPr>
          <w:rFonts w:ascii="Times New Roman" w:hAnsi="Times New Roman"/>
          <w:sz w:val="24"/>
          <w:lang w:bidi="ar-MA"/>
        </w:rPr>
      </w:pPr>
    </w:p>
    <w:p w:rsidR="00A24C63" w:rsidRDefault="00A24C63" w:rsidP="00A24C63">
      <w:pPr>
        <w:pStyle w:val="Titre42partie1"/>
        <w:numPr>
          <w:ilvl w:val="0"/>
          <w:numId w:val="0"/>
        </w:numPr>
        <w:ind w:left="360" w:hanging="360"/>
        <w:jc w:val="left"/>
        <w:rPr>
          <w:rFonts w:ascii="Times New Roman" w:hAnsi="Times New Roman"/>
          <w:sz w:val="24"/>
          <w:lang w:bidi="ar-MA"/>
        </w:rPr>
      </w:pPr>
    </w:p>
    <w:p w:rsidR="00A24C63" w:rsidRPr="00235A56" w:rsidRDefault="00A24C63" w:rsidP="00A24C63">
      <w:pPr>
        <w:pStyle w:val="Titre42partie1"/>
        <w:numPr>
          <w:ilvl w:val="0"/>
          <w:numId w:val="6"/>
        </w:numPr>
        <w:jc w:val="left"/>
        <w:rPr>
          <w:rFonts w:ascii="Times New Roman" w:hAnsi="Times New Roman"/>
          <w:sz w:val="24"/>
          <w:lang w:bidi="ar-MA"/>
        </w:rPr>
      </w:pPr>
      <w:r w:rsidRPr="00235A56">
        <w:rPr>
          <w:rFonts w:ascii="Times New Roman" w:hAnsi="Times New Roman"/>
          <w:sz w:val="24"/>
          <w:lang w:bidi="ar-MA"/>
        </w:rPr>
        <w:t>Autres responsabilités pédagogiques</w:t>
      </w:r>
    </w:p>
    <w:tbl>
      <w:tblPr>
        <w:tblW w:w="0" w:type="auto"/>
        <w:tblInd w:w="284" w:type="dxa"/>
        <w:tblBorders>
          <w:insideV w:val="single" w:sz="18" w:space="0" w:color="auto"/>
        </w:tblBorders>
        <w:tblLook w:val="04A0" w:firstRow="1" w:lastRow="0" w:firstColumn="1" w:lastColumn="0" w:noHBand="0" w:noVBand="1"/>
      </w:tblPr>
      <w:tblGrid>
        <w:gridCol w:w="1667"/>
        <w:gridCol w:w="6631"/>
      </w:tblGrid>
      <w:tr w:rsidR="00A24C63" w:rsidRPr="00AA6817" w:rsidTr="004D622B">
        <w:trPr>
          <w:trHeight w:val="1186"/>
        </w:trPr>
        <w:tc>
          <w:tcPr>
            <w:tcW w:w="1667" w:type="dxa"/>
          </w:tcPr>
          <w:p w:rsidR="00A24C63" w:rsidRPr="00AA6817" w:rsidRDefault="00A24C63" w:rsidP="004D622B">
            <w:pPr>
              <w:jc w:val="lowKashida"/>
              <w:rPr>
                <w:rFonts w:cs="Sultan bold"/>
                <w:sz w:val="16"/>
                <w:szCs w:val="16"/>
                <w:lang w:bidi="ar-MA"/>
              </w:rPr>
            </w:pPr>
          </w:p>
        </w:tc>
        <w:tc>
          <w:tcPr>
            <w:tcW w:w="6631" w:type="dxa"/>
            <w:tcBorders>
              <w:bottom w:val="nil"/>
            </w:tcBorders>
          </w:tcPr>
          <w:p w:rsidR="00A24C63" w:rsidRPr="00BE4EDD" w:rsidRDefault="00A24C63" w:rsidP="00A24C63">
            <w:pPr>
              <w:numPr>
                <w:ilvl w:val="0"/>
                <w:numId w:val="3"/>
              </w:numPr>
              <w:spacing w:after="100" w:afterAutospacing="1"/>
              <w:ind w:left="357" w:hanging="357"/>
              <w:jc w:val="both"/>
              <w:rPr>
                <w:rFonts w:cs="Sultan bold"/>
                <w:lang w:bidi="ar-MA"/>
              </w:rPr>
            </w:pPr>
            <w:r w:rsidRPr="00BE4EDD">
              <w:rPr>
                <w:rFonts w:cs="Sultan bold"/>
                <w:lang w:bidi="ar-MA"/>
              </w:rPr>
              <w:t>La participation au jury de recrutement des futurs enseignants</w:t>
            </w:r>
          </w:p>
          <w:p w:rsidR="00A24C63" w:rsidRPr="00BE4EDD" w:rsidRDefault="00A24C63" w:rsidP="00A24C63">
            <w:pPr>
              <w:numPr>
                <w:ilvl w:val="0"/>
                <w:numId w:val="3"/>
              </w:numPr>
              <w:spacing w:after="100" w:afterAutospacing="1"/>
              <w:ind w:left="357" w:hanging="357"/>
              <w:jc w:val="both"/>
              <w:rPr>
                <w:rFonts w:cs="Sultan bold"/>
                <w:lang w:bidi="ar-MA"/>
              </w:rPr>
            </w:pPr>
            <w:r w:rsidRPr="00BE4EDD">
              <w:rPr>
                <w:rFonts w:cs="Sultan bold"/>
                <w:lang w:bidi="ar-MA"/>
              </w:rPr>
              <w:t>Le suivi de projets de fin d’études (PFE).</w:t>
            </w:r>
          </w:p>
          <w:p w:rsidR="00A24C63" w:rsidRPr="00BE4EDD" w:rsidRDefault="00A24C63" w:rsidP="00A24C63">
            <w:pPr>
              <w:numPr>
                <w:ilvl w:val="0"/>
                <w:numId w:val="3"/>
              </w:numPr>
              <w:ind w:left="357" w:hanging="357"/>
              <w:jc w:val="both"/>
            </w:pPr>
            <w:r w:rsidRPr="00C212AC">
              <w:rPr>
                <w:rFonts w:cs="Sultan bold"/>
                <w:lang w:bidi="ar-MA"/>
              </w:rPr>
              <w:t xml:space="preserve">Formateur </w:t>
            </w:r>
            <w:r w:rsidRPr="00C212AC">
              <w:rPr>
                <w:bCs/>
              </w:rPr>
              <w:t>Microsoft Office Spécialiste</w:t>
            </w:r>
          </w:p>
          <w:p w:rsidR="00A24C63" w:rsidRDefault="00A24C63" w:rsidP="00A24C63">
            <w:pPr>
              <w:numPr>
                <w:ilvl w:val="0"/>
                <w:numId w:val="3"/>
              </w:numPr>
              <w:ind w:left="357" w:hanging="357"/>
              <w:jc w:val="both"/>
            </w:pPr>
            <w:r>
              <w:t>Contribuer aux activités de la journée scolaire sur le suivi et l'évaluation des CRMEF.</w:t>
            </w:r>
          </w:p>
          <w:p w:rsidR="00A24C63" w:rsidRDefault="00A24C63" w:rsidP="00A24C63">
            <w:pPr>
              <w:numPr>
                <w:ilvl w:val="0"/>
                <w:numId w:val="3"/>
              </w:numPr>
              <w:ind w:left="357" w:hanging="357"/>
              <w:jc w:val="both"/>
            </w:pPr>
            <w:r>
              <w:t xml:space="preserve">Participer au travail de la formation pour les </w:t>
            </w:r>
            <w:r w:rsidRPr="00503A80">
              <w:t>constituants</w:t>
            </w:r>
            <w:r>
              <w:t xml:space="preserve"> principaux en partenariat avec l'entreprise Microsoft.</w:t>
            </w:r>
          </w:p>
          <w:p w:rsidR="00A24C63" w:rsidRPr="00C212AC" w:rsidRDefault="00B63D4F" w:rsidP="00B63D4F">
            <w:pPr>
              <w:numPr>
                <w:ilvl w:val="0"/>
                <w:numId w:val="3"/>
              </w:numPr>
              <w:ind w:left="357" w:hanging="357"/>
              <w:jc w:val="both"/>
            </w:pPr>
            <w:r w:rsidRPr="00B63D4F">
              <w:t>Participer au travail de l'atelier de partage sur le développement du programme de formation et la standardisation de la formation des principales composantes du CRMEF</w:t>
            </w:r>
          </w:p>
        </w:tc>
      </w:tr>
      <w:tr w:rsidR="00A24C63" w:rsidRPr="00C212AC" w:rsidTr="00B63D4F">
        <w:trPr>
          <w:trHeight w:val="1160"/>
        </w:trPr>
        <w:tc>
          <w:tcPr>
            <w:tcW w:w="1667" w:type="dxa"/>
          </w:tcPr>
          <w:p w:rsidR="00A24C63" w:rsidRPr="00C212AC" w:rsidRDefault="00A24C63" w:rsidP="004D622B">
            <w:pPr>
              <w:jc w:val="lowKashida"/>
              <w:rPr>
                <w:b/>
              </w:rPr>
            </w:pPr>
          </w:p>
        </w:tc>
        <w:tc>
          <w:tcPr>
            <w:tcW w:w="6631" w:type="dxa"/>
          </w:tcPr>
          <w:p w:rsidR="00A24C63" w:rsidRPr="00C212AC" w:rsidRDefault="00B63D4F" w:rsidP="00A24C63">
            <w:pPr>
              <w:numPr>
                <w:ilvl w:val="0"/>
                <w:numId w:val="3"/>
              </w:numPr>
              <w:ind w:left="357" w:hanging="357"/>
              <w:jc w:val="both"/>
            </w:pPr>
            <w:r w:rsidRPr="00C212AC">
              <w:rPr>
                <w:rFonts w:cs="Sultan bold"/>
                <w:lang w:bidi="ar-MA"/>
              </w:rPr>
              <w:t>Membre du comité pédagogique du (CRMEF) qui a pour missions d'assurer un suivi réactif des promotions en cours et travailler sur des thèmes qui font évoluer la formation</w:t>
            </w:r>
          </w:p>
        </w:tc>
      </w:tr>
    </w:tbl>
    <w:p w:rsidR="00A24C63" w:rsidRPr="00235A56" w:rsidRDefault="00A24C63" w:rsidP="00A24C63">
      <w:pPr>
        <w:pStyle w:val="Titre42partie1"/>
        <w:numPr>
          <w:ilvl w:val="0"/>
          <w:numId w:val="6"/>
        </w:numPr>
        <w:jc w:val="left"/>
        <w:rPr>
          <w:rFonts w:ascii="Times New Roman" w:hAnsi="Times New Roman"/>
          <w:sz w:val="24"/>
          <w:lang w:bidi="ar-MA"/>
        </w:rPr>
      </w:pPr>
      <w:r w:rsidRPr="00235A56">
        <w:rPr>
          <w:rFonts w:ascii="Times New Roman" w:hAnsi="Times New Roman"/>
          <w:sz w:val="24"/>
          <w:lang w:bidi="ar-MA"/>
        </w:rPr>
        <w:t>Responsabilités administratives</w:t>
      </w:r>
    </w:p>
    <w:tbl>
      <w:tblPr>
        <w:tblW w:w="6520" w:type="dxa"/>
        <w:tblInd w:w="2093" w:type="dxa"/>
        <w:tblBorders>
          <w:left w:val="single" w:sz="18" w:space="0" w:color="auto"/>
        </w:tblBorders>
        <w:tblLook w:val="04A0" w:firstRow="1" w:lastRow="0" w:firstColumn="1" w:lastColumn="0" w:noHBand="0" w:noVBand="1"/>
      </w:tblPr>
      <w:tblGrid>
        <w:gridCol w:w="6520"/>
      </w:tblGrid>
      <w:tr w:rsidR="00A24C63" w:rsidRPr="00C212AC" w:rsidTr="004D622B">
        <w:tc>
          <w:tcPr>
            <w:tcW w:w="6520" w:type="dxa"/>
          </w:tcPr>
          <w:p w:rsidR="00A24C63" w:rsidRPr="00B63D4F" w:rsidRDefault="00A24C63" w:rsidP="00C35084">
            <w:pPr>
              <w:pStyle w:val="Paragraphedeliste"/>
              <w:numPr>
                <w:ilvl w:val="0"/>
                <w:numId w:val="2"/>
              </w:numPr>
              <w:spacing w:after="0"/>
              <w:ind w:left="357" w:hanging="357"/>
              <w:jc w:val="both"/>
              <w:rPr>
                <w:rFonts w:ascii="Times New Roman" w:hAnsi="Times New Roman" w:cs="Sultan bold"/>
                <w:b/>
                <w:bCs/>
                <w:i/>
                <w:iCs/>
                <w:sz w:val="24"/>
                <w:szCs w:val="24"/>
                <w:lang w:bidi="ar-MA"/>
              </w:rPr>
            </w:pPr>
            <w:r w:rsidRPr="00C212AC">
              <w:rPr>
                <w:rFonts w:ascii="Times New Roman" w:hAnsi="Times New Roman" w:cs="Sultan bold"/>
                <w:sz w:val="24"/>
                <w:szCs w:val="24"/>
                <w:lang w:bidi="ar-MA"/>
              </w:rPr>
              <w:t xml:space="preserve">Coordinatrice de la </w:t>
            </w:r>
            <w:r w:rsidR="00B63D4F">
              <w:rPr>
                <w:rFonts w:ascii="Times New Roman" w:hAnsi="Times New Roman" w:cs="Sultan bold"/>
                <w:sz w:val="24"/>
                <w:szCs w:val="24"/>
                <w:lang w:bidi="ar-MA"/>
              </w:rPr>
              <w:t>section informatique au cours d’</w:t>
            </w:r>
            <w:r w:rsidRPr="00C212AC">
              <w:rPr>
                <w:rFonts w:ascii="Times New Roman" w:hAnsi="Times New Roman" w:cs="Sultan bold"/>
                <w:sz w:val="24"/>
                <w:szCs w:val="24"/>
                <w:lang w:bidi="ar-MA"/>
              </w:rPr>
              <w:t xml:space="preserve">année de formation </w:t>
            </w:r>
            <w:r w:rsidR="00C35084" w:rsidRPr="00C212AC">
              <w:rPr>
                <w:rFonts w:ascii="Times New Roman" w:hAnsi="Times New Roman" w:cs="Sultan bold"/>
                <w:sz w:val="24"/>
                <w:szCs w:val="24"/>
                <w:lang w:bidi="ar-MA"/>
              </w:rPr>
              <w:t>2011/2012, 2012/2013, 2013/201</w:t>
            </w:r>
            <w:r w:rsidR="00C35084">
              <w:rPr>
                <w:rFonts w:ascii="Times New Roman" w:hAnsi="Times New Roman" w:cs="Sultan bold"/>
                <w:sz w:val="24"/>
                <w:szCs w:val="24"/>
                <w:lang w:bidi="ar-MA"/>
              </w:rPr>
              <w:t>4,</w:t>
            </w:r>
            <w:r w:rsidR="00C35084" w:rsidRPr="00C212AC">
              <w:rPr>
                <w:rFonts w:ascii="Times New Roman" w:hAnsi="Times New Roman" w:cs="Sultan bold"/>
                <w:sz w:val="24"/>
                <w:szCs w:val="24"/>
                <w:lang w:bidi="ar-MA"/>
              </w:rPr>
              <w:t xml:space="preserve"> 2014/2015</w:t>
            </w:r>
            <w:r w:rsidR="00C35084">
              <w:rPr>
                <w:rFonts w:ascii="Times New Roman" w:hAnsi="Times New Roman" w:cs="Sultan bold"/>
                <w:sz w:val="24"/>
                <w:szCs w:val="24"/>
                <w:lang w:bidi="ar-MA"/>
              </w:rPr>
              <w:t xml:space="preserve"> et </w:t>
            </w:r>
            <w:r w:rsidRPr="00C212AC">
              <w:rPr>
                <w:rFonts w:ascii="Times New Roman" w:hAnsi="Times New Roman" w:cs="Sultan bold"/>
                <w:sz w:val="24"/>
                <w:szCs w:val="24"/>
                <w:lang w:bidi="ar-MA"/>
              </w:rPr>
              <w:t>20</w:t>
            </w:r>
            <w:r w:rsidR="00B63D4F">
              <w:rPr>
                <w:rFonts w:ascii="Times New Roman" w:hAnsi="Times New Roman" w:cs="Sultan bold"/>
                <w:sz w:val="24"/>
                <w:szCs w:val="24"/>
                <w:lang w:bidi="ar-MA"/>
              </w:rPr>
              <w:t>23</w:t>
            </w:r>
            <w:r w:rsidRPr="00C212AC">
              <w:rPr>
                <w:rFonts w:ascii="Times New Roman" w:hAnsi="Times New Roman" w:cs="Sultan bold"/>
                <w:sz w:val="24"/>
                <w:szCs w:val="24"/>
                <w:lang w:bidi="ar-MA"/>
              </w:rPr>
              <w:t>/20</w:t>
            </w:r>
            <w:r w:rsidR="00B63D4F">
              <w:rPr>
                <w:rFonts w:ascii="Times New Roman" w:hAnsi="Times New Roman" w:cs="Sultan bold"/>
                <w:sz w:val="24"/>
                <w:szCs w:val="24"/>
                <w:lang w:bidi="ar-MA"/>
              </w:rPr>
              <w:t>22</w:t>
            </w:r>
            <w:r w:rsidRPr="00C212AC">
              <w:rPr>
                <w:rFonts w:ascii="Times New Roman" w:hAnsi="Times New Roman" w:cs="Sultan bold"/>
                <w:sz w:val="24"/>
                <w:szCs w:val="24"/>
                <w:lang w:bidi="ar-MA"/>
              </w:rPr>
              <w:t>,  CRMEF Meknès.</w:t>
            </w:r>
          </w:p>
        </w:tc>
      </w:tr>
    </w:tbl>
    <w:p w:rsidR="00A24C63" w:rsidRPr="00D534AE" w:rsidRDefault="00A24C63" w:rsidP="00A24C63">
      <w:pPr>
        <w:pStyle w:val="Titre42partie1"/>
        <w:numPr>
          <w:ilvl w:val="0"/>
          <w:numId w:val="6"/>
        </w:numPr>
        <w:jc w:val="both"/>
      </w:pPr>
      <w:r w:rsidRPr="00235A56">
        <w:rPr>
          <w:rFonts w:ascii="Times New Roman" w:hAnsi="Times New Roman"/>
          <w:sz w:val="24"/>
          <w:lang w:bidi="ar-MA"/>
        </w:rPr>
        <w:t>Stage</w:t>
      </w:r>
      <w:r w:rsidRPr="00D534AE">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064"/>
      </w:tblGrid>
      <w:tr w:rsidR="00A24C63" w:rsidRPr="00AA6817" w:rsidTr="004D622B">
        <w:trPr>
          <w:trHeight w:val="998"/>
        </w:trPr>
        <w:tc>
          <w:tcPr>
            <w:tcW w:w="2234" w:type="dxa"/>
            <w:tcBorders>
              <w:top w:val="nil"/>
              <w:left w:val="nil"/>
              <w:bottom w:val="nil"/>
              <w:right w:val="single" w:sz="18" w:space="0" w:color="auto"/>
            </w:tcBorders>
          </w:tcPr>
          <w:p w:rsidR="00A24C63" w:rsidRDefault="00A24C63" w:rsidP="004D622B">
            <w:pPr>
              <w:jc w:val="lowKashida"/>
              <w:rPr>
                <w:b/>
              </w:rPr>
            </w:pPr>
          </w:p>
          <w:p w:rsidR="00A24C63" w:rsidRDefault="00A24C63" w:rsidP="004D622B">
            <w:pPr>
              <w:jc w:val="lowKashida"/>
              <w:rPr>
                <w:b/>
              </w:rPr>
            </w:pPr>
          </w:p>
          <w:p w:rsidR="00A24C63" w:rsidRPr="00AA6817" w:rsidRDefault="00A24C63" w:rsidP="004D622B">
            <w:pPr>
              <w:jc w:val="lowKashida"/>
              <w:rPr>
                <w:rFonts w:cs="Sultan bold"/>
                <w:sz w:val="16"/>
                <w:szCs w:val="16"/>
                <w:lang w:bidi="ar-MA"/>
              </w:rPr>
            </w:pPr>
            <w:r w:rsidRPr="00C76DCD">
              <w:rPr>
                <w:b/>
              </w:rPr>
              <w:t>01 Septembre au 31 Novembre 2006 </w:t>
            </w:r>
          </w:p>
        </w:tc>
        <w:tc>
          <w:tcPr>
            <w:tcW w:w="6064" w:type="dxa"/>
            <w:tcBorders>
              <w:top w:val="nil"/>
              <w:left w:val="single" w:sz="18" w:space="0" w:color="auto"/>
              <w:bottom w:val="nil"/>
              <w:right w:val="nil"/>
            </w:tcBorders>
          </w:tcPr>
          <w:p w:rsidR="00A24C63" w:rsidRPr="000866FF" w:rsidRDefault="00A24C63" w:rsidP="004D622B">
            <w:pPr>
              <w:pStyle w:val="NormalNoir"/>
              <w:ind w:left="34"/>
              <w:rPr>
                <w:rFonts w:ascii="Times New Roman" w:hAnsi="Times New Roman"/>
              </w:rPr>
            </w:pPr>
            <w:r w:rsidRPr="000866FF">
              <w:rPr>
                <w:rFonts w:ascii="Times New Roman" w:hAnsi="Times New Roman"/>
              </w:rPr>
              <w:t xml:space="preserve">Stage au sein du laboratoire Antenne et Hyperfréquence de l’INSA de Rennes1, France : </w:t>
            </w:r>
          </w:p>
          <w:p w:rsidR="00A24C63" w:rsidRPr="000866FF" w:rsidRDefault="00A24C63" w:rsidP="00C21724">
            <w:pPr>
              <w:pStyle w:val="NormalNoir"/>
              <w:numPr>
                <w:ilvl w:val="0"/>
                <w:numId w:val="1"/>
              </w:numPr>
              <w:ind w:left="357" w:hanging="357"/>
              <w:contextualSpacing/>
              <w:rPr>
                <w:rFonts w:ascii="Times New Roman" w:hAnsi="Times New Roman"/>
              </w:rPr>
            </w:pPr>
            <w:r w:rsidRPr="000866FF">
              <w:rPr>
                <w:rFonts w:ascii="Times New Roman" w:hAnsi="Times New Roman"/>
              </w:rPr>
              <w:t xml:space="preserve">Conception et réalisation des antennes Ultra Large </w:t>
            </w:r>
            <w:r w:rsidR="00C21724">
              <w:rPr>
                <w:rFonts w:ascii="Times New Roman" w:hAnsi="Times New Roman"/>
              </w:rPr>
              <w:t>B</w:t>
            </w:r>
            <w:bookmarkStart w:id="2" w:name="_GoBack"/>
            <w:bookmarkEnd w:id="2"/>
            <w:r w:rsidRPr="000866FF">
              <w:rPr>
                <w:rFonts w:ascii="Times New Roman" w:hAnsi="Times New Roman"/>
              </w:rPr>
              <w:t>ande.</w:t>
            </w:r>
          </w:p>
        </w:tc>
      </w:tr>
      <w:tr w:rsidR="00A24C63" w:rsidRPr="00AA6817" w:rsidTr="004D622B">
        <w:trPr>
          <w:trHeight w:val="471"/>
        </w:trPr>
        <w:tc>
          <w:tcPr>
            <w:tcW w:w="2234" w:type="dxa"/>
            <w:tcBorders>
              <w:top w:val="nil"/>
              <w:left w:val="nil"/>
              <w:bottom w:val="nil"/>
              <w:right w:val="single" w:sz="18" w:space="0" w:color="auto"/>
            </w:tcBorders>
          </w:tcPr>
          <w:p w:rsidR="00A24C63" w:rsidRDefault="00A24C63" w:rsidP="004D622B">
            <w:pPr>
              <w:jc w:val="lowKashida"/>
              <w:rPr>
                <w:b/>
              </w:rPr>
            </w:pPr>
            <w:r w:rsidRPr="00C76DCD">
              <w:rPr>
                <w:b/>
              </w:rPr>
              <w:t>Novembre 2002 </w:t>
            </w:r>
          </w:p>
        </w:tc>
        <w:tc>
          <w:tcPr>
            <w:tcW w:w="6064" w:type="dxa"/>
            <w:tcBorders>
              <w:top w:val="nil"/>
              <w:left w:val="single" w:sz="18" w:space="0" w:color="auto"/>
              <w:bottom w:val="nil"/>
              <w:right w:val="nil"/>
            </w:tcBorders>
          </w:tcPr>
          <w:p w:rsidR="00A24C63" w:rsidRPr="000866FF" w:rsidRDefault="00A24C63" w:rsidP="00A24C63">
            <w:pPr>
              <w:pStyle w:val="Paragraphedeliste"/>
              <w:numPr>
                <w:ilvl w:val="0"/>
                <w:numId w:val="1"/>
              </w:numPr>
              <w:spacing w:after="0" w:line="360" w:lineRule="auto"/>
              <w:ind w:left="357" w:hanging="357"/>
              <w:jc w:val="both"/>
              <w:rPr>
                <w:rFonts w:ascii="Times New Roman" w:hAnsi="Times New Roman"/>
                <w:sz w:val="24"/>
                <w:szCs w:val="24"/>
              </w:rPr>
            </w:pPr>
            <w:r w:rsidRPr="000866FF">
              <w:rPr>
                <w:rFonts w:ascii="Times New Roman" w:hAnsi="Times New Roman"/>
                <w:sz w:val="24"/>
                <w:szCs w:val="24"/>
              </w:rPr>
              <w:t>Conception et réalisation d’une antenne portable radio mobile.</w:t>
            </w:r>
          </w:p>
        </w:tc>
      </w:tr>
    </w:tbl>
    <w:p w:rsidR="00A24C63" w:rsidRPr="00235A56" w:rsidRDefault="00A24C63" w:rsidP="00A24C63">
      <w:pPr>
        <w:pStyle w:val="Titre42partie1"/>
        <w:numPr>
          <w:ilvl w:val="0"/>
          <w:numId w:val="6"/>
        </w:numPr>
        <w:jc w:val="both"/>
        <w:rPr>
          <w:rFonts w:ascii="Times New Roman" w:hAnsi="Times New Roman"/>
          <w:sz w:val="24"/>
          <w:lang w:bidi="ar-MA"/>
        </w:rPr>
      </w:pPr>
      <w:r w:rsidRPr="00235A56">
        <w:rPr>
          <w:rFonts w:ascii="Times New Roman" w:hAnsi="Times New Roman"/>
          <w:sz w:val="24"/>
          <w:lang w:bidi="ar-MA"/>
        </w:rPr>
        <w:t>Membre d'équipes de recherche</w:t>
      </w:r>
    </w:p>
    <w:tbl>
      <w:tblPr>
        <w:tblW w:w="0" w:type="auto"/>
        <w:tblInd w:w="284" w:type="dxa"/>
        <w:tblBorders>
          <w:insideV w:val="single" w:sz="18" w:space="0" w:color="auto"/>
        </w:tblBorders>
        <w:tblLook w:val="04A0" w:firstRow="1" w:lastRow="0" w:firstColumn="1" w:lastColumn="0" w:noHBand="0" w:noVBand="1"/>
      </w:tblPr>
      <w:tblGrid>
        <w:gridCol w:w="2234"/>
        <w:gridCol w:w="6064"/>
      </w:tblGrid>
      <w:tr w:rsidR="00A24C63" w:rsidRPr="00AA6817" w:rsidTr="004D622B">
        <w:trPr>
          <w:trHeight w:val="1012"/>
        </w:trPr>
        <w:tc>
          <w:tcPr>
            <w:tcW w:w="2234" w:type="dxa"/>
          </w:tcPr>
          <w:p w:rsidR="00A24C63" w:rsidRDefault="00A24C63" w:rsidP="004D622B">
            <w:pPr>
              <w:jc w:val="lowKashida"/>
              <w:rPr>
                <w:b/>
              </w:rPr>
            </w:pPr>
            <w:r>
              <w:rPr>
                <w:b/>
              </w:rPr>
              <w:t>Depuis 2012</w:t>
            </w:r>
          </w:p>
          <w:p w:rsidR="00A24C63" w:rsidRDefault="00A24C63" w:rsidP="004D622B">
            <w:pPr>
              <w:jc w:val="lowKashida"/>
              <w:rPr>
                <w:b/>
              </w:rPr>
            </w:pPr>
          </w:p>
          <w:p w:rsidR="00A24C63" w:rsidRPr="00AA6817" w:rsidRDefault="00A24C63" w:rsidP="004D622B">
            <w:pPr>
              <w:jc w:val="lowKashida"/>
              <w:rPr>
                <w:rFonts w:cs="Sultan bold"/>
                <w:sz w:val="16"/>
                <w:szCs w:val="16"/>
                <w:lang w:bidi="ar-MA"/>
              </w:rPr>
            </w:pPr>
          </w:p>
        </w:tc>
        <w:tc>
          <w:tcPr>
            <w:tcW w:w="6064" w:type="dxa"/>
          </w:tcPr>
          <w:p w:rsidR="00A24C63" w:rsidRPr="00012791" w:rsidRDefault="00A24C63" w:rsidP="00A24C63">
            <w:pPr>
              <w:pStyle w:val="NormalNoir"/>
              <w:numPr>
                <w:ilvl w:val="0"/>
                <w:numId w:val="1"/>
              </w:numPr>
              <w:ind w:left="357" w:hanging="357"/>
            </w:pPr>
            <w:r w:rsidRPr="00715070">
              <w:rPr>
                <w:rStyle w:val="bold1"/>
                <w:rFonts w:ascii="Times New Roman" w:hAnsi="Times New Roman"/>
                <w:b w:val="0"/>
                <w:bCs w:val="0"/>
              </w:rPr>
              <w:t>Membre permanent au Laboratoire de Recherche Scientifique et Educative dans le Monde Méditerranéen</w:t>
            </w:r>
            <w:r w:rsidRPr="00482EA1">
              <w:rPr>
                <w:rStyle w:val="bold1"/>
                <w:rFonts w:ascii="Times New Roman" w:hAnsi="Times New Roman"/>
              </w:rPr>
              <w:t xml:space="preserve"> </w:t>
            </w:r>
            <w:r w:rsidRPr="001B3E7B">
              <w:rPr>
                <w:rStyle w:val="bold1"/>
                <w:rFonts w:ascii="Times New Roman" w:hAnsi="Times New Roman"/>
                <w:b w:val="0"/>
                <w:bCs w:val="0"/>
              </w:rPr>
              <w:t>a</w:t>
            </w:r>
            <w:r w:rsidRPr="00482EA1">
              <w:rPr>
                <w:rFonts w:ascii="Times New Roman" w:hAnsi="Times New Roman"/>
              </w:rPr>
              <w:t xml:space="preserve">u </w:t>
            </w:r>
            <w:r w:rsidRPr="00482EA1">
              <w:rPr>
                <w:rFonts w:ascii="Times New Roman" w:hAnsi="Times New Roman"/>
                <w:lang w:bidi="ar-MA"/>
              </w:rPr>
              <w:t>CRMEF de Meknès</w:t>
            </w:r>
            <w:r w:rsidRPr="00C76DCD">
              <w:rPr>
                <w:rFonts w:ascii="Times New Roman" w:hAnsi="Times New Roman"/>
              </w:rPr>
              <w:t xml:space="preserve">: </w:t>
            </w:r>
          </w:p>
        </w:tc>
      </w:tr>
      <w:tr w:rsidR="00A24C63" w:rsidRPr="00AA6817" w:rsidTr="004D622B">
        <w:trPr>
          <w:trHeight w:val="612"/>
        </w:trPr>
        <w:tc>
          <w:tcPr>
            <w:tcW w:w="2234" w:type="dxa"/>
          </w:tcPr>
          <w:p w:rsidR="00A24C63" w:rsidRDefault="00A24C63" w:rsidP="004D622B">
            <w:pPr>
              <w:jc w:val="lowKashida"/>
              <w:rPr>
                <w:b/>
              </w:rPr>
            </w:pPr>
            <w:r>
              <w:rPr>
                <w:b/>
              </w:rPr>
              <w:t>Depuis 2017</w:t>
            </w:r>
          </w:p>
          <w:p w:rsidR="00A24C63" w:rsidRDefault="00A24C63" w:rsidP="004D622B">
            <w:pPr>
              <w:jc w:val="lowKashida"/>
              <w:rPr>
                <w:b/>
              </w:rPr>
            </w:pPr>
          </w:p>
        </w:tc>
        <w:tc>
          <w:tcPr>
            <w:tcW w:w="6064" w:type="dxa"/>
          </w:tcPr>
          <w:p w:rsidR="00A24C63" w:rsidRPr="00715070" w:rsidRDefault="00A24C63" w:rsidP="00A24C63">
            <w:pPr>
              <w:numPr>
                <w:ilvl w:val="0"/>
                <w:numId w:val="1"/>
              </w:numPr>
              <w:ind w:left="357" w:hanging="357"/>
              <w:jc w:val="both"/>
              <w:rPr>
                <w:rStyle w:val="bold1"/>
                <w:b w:val="0"/>
                <w:bCs w:val="0"/>
              </w:rPr>
            </w:pPr>
            <w:r w:rsidRPr="000B0FB3">
              <w:t>Membre du Laboratoire de recherche scientifique et Développement Pédagogique CRMEF Fès-Meknès</w:t>
            </w:r>
          </w:p>
        </w:tc>
      </w:tr>
      <w:tr w:rsidR="00A24C63" w:rsidRPr="00AA6817" w:rsidTr="004D622B">
        <w:trPr>
          <w:trHeight w:val="570"/>
        </w:trPr>
        <w:tc>
          <w:tcPr>
            <w:tcW w:w="2234" w:type="dxa"/>
          </w:tcPr>
          <w:p w:rsidR="00A24C63" w:rsidRDefault="00A24C63" w:rsidP="004D622B">
            <w:pPr>
              <w:jc w:val="lowKashida"/>
              <w:rPr>
                <w:b/>
              </w:rPr>
            </w:pPr>
            <w:r>
              <w:rPr>
                <w:b/>
              </w:rPr>
              <w:lastRenderedPageBreak/>
              <w:t>Depuis 2017</w:t>
            </w:r>
          </w:p>
          <w:p w:rsidR="00A24C63" w:rsidRDefault="00A24C63" w:rsidP="004D622B">
            <w:pPr>
              <w:jc w:val="lowKashida"/>
              <w:rPr>
                <w:b/>
              </w:rPr>
            </w:pPr>
          </w:p>
        </w:tc>
        <w:tc>
          <w:tcPr>
            <w:tcW w:w="6064" w:type="dxa"/>
          </w:tcPr>
          <w:p w:rsidR="00A24C63" w:rsidRPr="000B0FB3" w:rsidRDefault="00A24C63" w:rsidP="00A24C63">
            <w:pPr>
              <w:numPr>
                <w:ilvl w:val="0"/>
                <w:numId w:val="1"/>
              </w:numPr>
              <w:ind w:left="357" w:hanging="357"/>
              <w:jc w:val="both"/>
            </w:pPr>
            <w:r w:rsidRPr="00715070">
              <w:rPr>
                <w:rStyle w:val="bold1"/>
                <w:b w:val="0"/>
                <w:bCs w:val="0"/>
              </w:rPr>
              <w:t xml:space="preserve">Membre permanent d'équipe de recherche en didactique des Sciences </w:t>
            </w:r>
            <w:r w:rsidRPr="00696947">
              <w:rPr>
                <w:rStyle w:val="bold1"/>
                <w:b w:val="0"/>
                <w:bCs w:val="0"/>
              </w:rPr>
              <w:t>a</w:t>
            </w:r>
            <w:r w:rsidRPr="00715070">
              <w:t xml:space="preserve">u </w:t>
            </w:r>
            <w:r w:rsidRPr="00715070">
              <w:rPr>
                <w:lang w:bidi="ar-MA"/>
              </w:rPr>
              <w:t>CRMEF de Meknès</w:t>
            </w:r>
            <w:r w:rsidRPr="00715070">
              <w:rPr>
                <w:b/>
                <w:bCs/>
              </w:rPr>
              <w:t xml:space="preserve"> </w:t>
            </w:r>
          </w:p>
        </w:tc>
      </w:tr>
    </w:tbl>
    <w:p w:rsidR="00A24C63" w:rsidRPr="00235A56" w:rsidRDefault="00A24C63" w:rsidP="00A24C63">
      <w:pPr>
        <w:pStyle w:val="Titre42partie1"/>
        <w:numPr>
          <w:ilvl w:val="0"/>
          <w:numId w:val="6"/>
        </w:numPr>
        <w:jc w:val="both"/>
        <w:rPr>
          <w:rFonts w:ascii="Times New Roman" w:hAnsi="Times New Roman"/>
          <w:sz w:val="24"/>
          <w:lang w:bidi="ar-MA"/>
        </w:rPr>
      </w:pPr>
      <w:r w:rsidRPr="00235A56">
        <w:rPr>
          <w:rFonts w:ascii="Times New Roman" w:hAnsi="Times New Roman"/>
          <w:sz w:val="24"/>
          <w:lang w:bidi="ar-MA"/>
        </w:rPr>
        <w:t xml:space="preserve">Membre du comité scientifique </w:t>
      </w:r>
    </w:p>
    <w:tbl>
      <w:tblPr>
        <w:tblW w:w="8345" w:type="dxa"/>
        <w:tblInd w:w="250" w:type="dxa"/>
        <w:tblBorders>
          <w:insideH w:val="thinThickSmallGap" w:sz="18" w:space="0" w:color="auto"/>
          <w:insideV w:val="single" w:sz="18" w:space="0" w:color="auto"/>
        </w:tblBorders>
        <w:tblLook w:val="04A0" w:firstRow="1" w:lastRow="0" w:firstColumn="1" w:lastColumn="0" w:noHBand="0" w:noVBand="1"/>
      </w:tblPr>
      <w:tblGrid>
        <w:gridCol w:w="2268"/>
        <w:gridCol w:w="6077"/>
      </w:tblGrid>
      <w:tr w:rsidR="00A24C63" w:rsidTr="004D622B">
        <w:trPr>
          <w:trHeight w:val="1658"/>
        </w:trPr>
        <w:tc>
          <w:tcPr>
            <w:tcW w:w="2268" w:type="dxa"/>
          </w:tcPr>
          <w:p w:rsidR="00A24C63" w:rsidRPr="00D73B6C" w:rsidRDefault="00A24C63" w:rsidP="004D622B">
            <w:pPr>
              <w:rPr>
                <w:rFonts w:cs="Sultan bold"/>
                <w:b/>
                <w:bCs/>
                <w:sz w:val="20"/>
                <w:szCs w:val="20"/>
              </w:rPr>
            </w:pPr>
            <w:r>
              <w:rPr>
                <w:b/>
                <w:color w:val="000000"/>
              </w:rPr>
              <w:t>2017</w:t>
            </w:r>
            <w:r w:rsidRPr="00D73B6C">
              <w:rPr>
                <w:rFonts w:cs="Sultan bold"/>
                <w:b/>
                <w:bCs/>
              </w:rPr>
              <w:t xml:space="preserve">       </w:t>
            </w:r>
          </w:p>
        </w:tc>
        <w:tc>
          <w:tcPr>
            <w:tcW w:w="6077" w:type="dxa"/>
          </w:tcPr>
          <w:p w:rsidR="00D73937" w:rsidRPr="00D73937" w:rsidRDefault="00B63D4F" w:rsidP="00D73937">
            <w:pPr>
              <w:numPr>
                <w:ilvl w:val="0"/>
                <w:numId w:val="1"/>
              </w:numPr>
              <w:jc w:val="both"/>
              <w:rPr>
                <w:rFonts w:cs="Sultan bold"/>
                <w:b/>
                <w:bCs/>
                <w:color w:val="31849B"/>
              </w:rPr>
            </w:pPr>
            <w:r w:rsidRPr="00ED0EB8">
              <w:rPr>
                <w:rFonts w:cs="Sultan bold"/>
                <w:sz w:val="26"/>
                <w:szCs w:val="26"/>
              </w:rPr>
              <w:t xml:space="preserve">Membre du comité </w:t>
            </w:r>
            <w:r>
              <w:rPr>
                <w:rFonts w:cs="Sultan bold"/>
                <w:sz w:val="26"/>
                <w:szCs w:val="26"/>
              </w:rPr>
              <w:t>scientifique du journal A</w:t>
            </w:r>
            <w:r w:rsidR="00D73937">
              <w:rPr>
                <w:rFonts w:cs="Sultan bold"/>
                <w:sz w:val="26"/>
                <w:szCs w:val="26"/>
              </w:rPr>
              <w:t>FAK, journal éducative et scientifique délivré chaque année par CRMEF de Meknès.</w:t>
            </w:r>
          </w:p>
          <w:p w:rsidR="00D73937" w:rsidRPr="00D73937" w:rsidRDefault="00D73937" w:rsidP="00D73937">
            <w:pPr>
              <w:pStyle w:val="Paragraphedeliste"/>
              <w:numPr>
                <w:ilvl w:val="0"/>
                <w:numId w:val="1"/>
              </w:numPr>
              <w:jc w:val="both"/>
              <w:rPr>
                <w:rFonts w:asciiTheme="majorBidi" w:hAnsiTheme="majorBidi" w:cstheme="majorBidi"/>
                <w:sz w:val="24"/>
                <w:szCs w:val="24"/>
                <w:lang w:bidi="ar-MA"/>
              </w:rPr>
            </w:pPr>
            <w:r w:rsidRPr="00D73937">
              <w:rPr>
                <w:rFonts w:asciiTheme="majorBidi" w:hAnsiTheme="majorBidi" w:cstheme="majorBidi"/>
                <w:sz w:val="24"/>
                <w:szCs w:val="24"/>
                <w:lang w:bidi="ar-MA"/>
              </w:rPr>
              <w:t>Coordinatrice de la journée de formation, «  Digitalisation de l’enseignement de SVT » Le 10 juin 2023 à Meknès</w:t>
            </w:r>
          </w:p>
          <w:p w:rsidR="00D73937" w:rsidRPr="00D73937" w:rsidRDefault="00D73937" w:rsidP="00D73937">
            <w:pPr>
              <w:pStyle w:val="Paragraphedeliste"/>
              <w:numPr>
                <w:ilvl w:val="0"/>
                <w:numId w:val="1"/>
              </w:numPr>
              <w:jc w:val="both"/>
              <w:rPr>
                <w:rFonts w:asciiTheme="majorBidi" w:hAnsiTheme="majorBidi" w:cstheme="majorBidi"/>
                <w:sz w:val="24"/>
                <w:szCs w:val="24"/>
                <w:lang w:bidi="ar-MA"/>
              </w:rPr>
            </w:pPr>
            <w:r w:rsidRPr="00D73937">
              <w:rPr>
                <w:rFonts w:asciiTheme="majorBidi" w:hAnsiTheme="majorBidi" w:cstheme="majorBidi"/>
                <w:sz w:val="24"/>
                <w:szCs w:val="24"/>
                <w:lang w:bidi="ar-MA"/>
              </w:rPr>
              <w:t>A contribué aux travaux du comité d’organisation de la journée de formation sous le thème «  Digitalisation de l’enseignement de SVT » Le 10 juin 2023 à Meknès</w:t>
            </w:r>
          </w:p>
          <w:p w:rsidR="00D73937" w:rsidRPr="00D73937" w:rsidRDefault="00D73937" w:rsidP="00D73937">
            <w:pPr>
              <w:pStyle w:val="Paragraphedeliste"/>
              <w:numPr>
                <w:ilvl w:val="0"/>
                <w:numId w:val="1"/>
              </w:numPr>
              <w:jc w:val="both"/>
              <w:rPr>
                <w:rFonts w:asciiTheme="majorBidi" w:hAnsiTheme="majorBidi" w:cstheme="majorBidi"/>
                <w:sz w:val="24"/>
                <w:szCs w:val="24"/>
                <w:lang w:bidi="ar-MA"/>
              </w:rPr>
            </w:pPr>
            <w:r w:rsidRPr="00D73937">
              <w:rPr>
                <w:rFonts w:asciiTheme="majorBidi" w:hAnsiTheme="majorBidi" w:cstheme="majorBidi"/>
                <w:sz w:val="24"/>
                <w:szCs w:val="24"/>
                <w:lang w:bidi="ar-MA"/>
              </w:rPr>
              <w:t>A contribué aux travaux du comité d’organisation du 1</w:t>
            </w:r>
            <w:r w:rsidRPr="00D73937">
              <w:rPr>
                <w:rFonts w:asciiTheme="majorBidi" w:hAnsiTheme="majorBidi" w:cstheme="majorBidi"/>
                <w:sz w:val="24"/>
                <w:szCs w:val="24"/>
                <w:vertAlign w:val="superscript"/>
                <w:lang w:bidi="ar-MA"/>
              </w:rPr>
              <w:t>er</w:t>
            </w:r>
            <w:r w:rsidRPr="00D73937">
              <w:rPr>
                <w:rFonts w:asciiTheme="majorBidi" w:hAnsiTheme="majorBidi" w:cstheme="majorBidi"/>
                <w:sz w:val="24"/>
                <w:szCs w:val="24"/>
                <w:lang w:bidi="ar-MA"/>
              </w:rPr>
              <w:t xml:space="preserve"> workshop sous le thème « Métamorphisme, Magmatisme et Géodynamique » 17 § 18 juin 2023.</w:t>
            </w:r>
          </w:p>
          <w:p w:rsidR="00D73937" w:rsidRPr="00D73937" w:rsidRDefault="00D73937" w:rsidP="00D73937">
            <w:pPr>
              <w:pStyle w:val="Paragraphedeliste"/>
              <w:numPr>
                <w:ilvl w:val="0"/>
                <w:numId w:val="1"/>
              </w:numPr>
              <w:jc w:val="both"/>
              <w:rPr>
                <w:rFonts w:asciiTheme="majorBidi" w:hAnsiTheme="majorBidi" w:cstheme="majorBidi"/>
                <w:sz w:val="24"/>
                <w:szCs w:val="24"/>
                <w:lang w:bidi="ar-MA"/>
              </w:rPr>
            </w:pPr>
            <w:r w:rsidRPr="00D73937">
              <w:rPr>
                <w:rFonts w:asciiTheme="majorBidi" w:hAnsiTheme="majorBidi" w:cstheme="majorBidi"/>
                <w:sz w:val="24"/>
                <w:szCs w:val="24"/>
                <w:lang w:bidi="ar-MA"/>
              </w:rPr>
              <w:t xml:space="preserve">A contribué aux travaux du comité d’organisation de la journée de formation sous le thème « Formation en hydrologie § hydrogéologie ». Le 11 juin 2022 à Meknès </w:t>
            </w:r>
          </w:p>
          <w:p w:rsidR="00D73937" w:rsidRPr="00D73937" w:rsidRDefault="00D73937" w:rsidP="00D73937">
            <w:pPr>
              <w:pStyle w:val="Paragraphedeliste"/>
              <w:numPr>
                <w:ilvl w:val="0"/>
                <w:numId w:val="1"/>
              </w:numPr>
              <w:jc w:val="both"/>
              <w:rPr>
                <w:rFonts w:ascii="Times New Roman" w:eastAsia="Times New Roman" w:hAnsi="Times New Roman"/>
                <w:iCs/>
                <w:sz w:val="24"/>
                <w:szCs w:val="24"/>
                <w:rtl/>
                <w:lang w:eastAsia="fr-FR"/>
              </w:rPr>
            </w:pPr>
            <w:r>
              <w:rPr>
                <w:rFonts w:cs="Sultan bold"/>
                <w:sz w:val="26"/>
                <w:szCs w:val="26"/>
              </w:rPr>
              <w:t xml:space="preserve"> </w:t>
            </w:r>
            <w:r w:rsidRPr="00D73937">
              <w:rPr>
                <w:rFonts w:ascii="Times New Roman" w:eastAsia="Times New Roman" w:hAnsi="Times New Roman"/>
                <w:iCs/>
                <w:sz w:val="24"/>
                <w:szCs w:val="24"/>
                <w:lang w:eastAsia="fr-FR"/>
              </w:rPr>
              <w:t>A contribué aux travaux du comité scientifique d’un séminaire scientifique sous le thème</w:t>
            </w:r>
            <w:r>
              <w:rPr>
                <w:rFonts w:ascii="Times New Roman" w:eastAsia="Times New Roman" w:hAnsi="Times New Roman"/>
                <w:iCs/>
                <w:sz w:val="24"/>
                <w:szCs w:val="24"/>
                <w:lang w:eastAsia="fr-FR"/>
              </w:rPr>
              <w:br/>
            </w:r>
            <w:r w:rsidRPr="00D73937">
              <w:rPr>
                <w:rFonts w:ascii="Times New Roman" w:eastAsia="Times New Roman" w:hAnsi="Times New Roman"/>
                <w:iCs/>
                <w:sz w:val="24"/>
                <w:szCs w:val="24"/>
                <w:lang w:eastAsia="fr-FR"/>
              </w:rPr>
              <w:t xml:space="preserve"> </w:t>
            </w:r>
            <w:r w:rsidRPr="00D73937">
              <w:rPr>
                <w:rFonts w:ascii="Times New Roman" w:eastAsia="Times New Roman" w:hAnsi="Times New Roman" w:hint="cs"/>
                <w:iCs/>
                <w:sz w:val="24"/>
                <w:szCs w:val="24"/>
                <w:rtl/>
                <w:lang w:eastAsia="fr-FR"/>
              </w:rPr>
              <w:t>التروية بالمغرب واقع وافاق "</w:t>
            </w:r>
            <w:r w:rsidRPr="00D73937">
              <w:rPr>
                <w:rFonts w:ascii="Times New Roman" w:eastAsia="Times New Roman" w:hAnsi="Times New Roman"/>
                <w:iCs/>
                <w:sz w:val="24"/>
                <w:szCs w:val="24"/>
                <w:lang w:eastAsia="fr-FR"/>
              </w:rPr>
              <w:t xml:space="preserve"> </w:t>
            </w:r>
            <w:r w:rsidRPr="00D73937">
              <w:rPr>
                <w:rFonts w:ascii="Times New Roman" w:eastAsia="Times New Roman" w:hAnsi="Times New Roman" w:hint="cs"/>
                <w:iCs/>
                <w:sz w:val="24"/>
                <w:szCs w:val="24"/>
                <w:rtl/>
                <w:lang w:eastAsia="fr-FR"/>
              </w:rPr>
              <w:t>"تكوين الاطر</w:t>
            </w:r>
            <w:r w:rsidRPr="00D73937">
              <w:rPr>
                <w:rFonts w:ascii="Times New Roman" w:eastAsia="Times New Roman" w:hAnsi="Times New Roman"/>
                <w:iCs/>
                <w:sz w:val="24"/>
                <w:szCs w:val="24"/>
                <w:lang w:eastAsia="fr-FR"/>
              </w:rPr>
              <w:t xml:space="preserve"> 10décembre 2021</w:t>
            </w:r>
          </w:p>
          <w:p w:rsidR="00D73937" w:rsidRPr="00D73937" w:rsidRDefault="00D73937" w:rsidP="00D73937">
            <w:pPr>
              <w:pStyle w:val="Paragraphedeliste"/>
              <w:numPr>
                <w:ilvl w:val="0"/>
                <w:numId w:val="1"/>
              </w:numPr>
              <w:jc w:val="both"/>
              <w:rPr>
                <w:rFonts w:ascii="Times New Roman" w:eastAsia="Times New Roman" w:hAnsi="Times New Roman"/>
                <w:iCs/>
                <w:sz w:val="24"/>
                <w:szCs w:val="24"/>
                <w:lang w:eastAsia="fr-FR"/>
              </w:rPr>
            </w:pPr>
            <w:r w:rsidRPr="00D73937">
              <w:rPr>
                <w:rFonts w:ascii="Times New Roman" w:eastAsia="Times New Roman" w:hAnsi="Times New Roman"/>
                <w:iCs/>
                <w:sz w:val="24"/>
                <w:szCs w:val="24"/>
                <w:lang w:eastAsia="fr-FR"/>
              </w:rPr>
              <w:t>A contribué aux travaux du comité scientifique du 4éme Rencontre Internationale de Didactique des Sciences (4émeRIDS) sous le thème « qualité de l’enseignement et de l’apprentissage des Sciences : Une contribution à l’Excellence », le 25 octobre 2018, à Meknès</w:t>
            </w:r>
          </w:p>
          <w:p w:rsidR="00D73937" w:rsidRPr="00D73937" w:rsidRDefault="00D73937" w:rsidP="00D73937">
            <w:pPr>
              <w:pStyle w:val="Paragraphedeliste"/>
              <w:numPr>
                <w:ilvl w:val="0"/>
                <w:numId w:val="1"/>
              </w:numPr>
              <w:jc w:val="both"/>
              <w:rPr>
                <w:rFonts w:asciiTheme="majorBidi" w:hAnsiTheme="majorBidi" w:cstheme="majorBidi"/>
                <w:sz w:val="24"/>
                <w:szCs w:val="24"/>
                <w:lang w:bidi="ar-MA"/>
              </w:rPr>
            </w:pPr>
            <w:r w:rsidRPr="00D73937">
              <w:rPr>
                <w:rFonts w:asciiTheme="majorBidi" w:hAnsiTheme="majorBidi" w:cstheme="majorBidi"/>
                <w:sz w:val="24"/>
                <w:szCs w:val="24"/>
                <w:lang w:bidi="ar-MA"/>
              </w:rPr>
              <w:t>A contribué aux travaux du comité d’organisation de les ateliers de formation sous le thème «  La langue française au service de l’enseignement des Sciences de la Vie § de la Terre » Le 26 octobre 2018 à Meknès</w:t>
            </w:r>
          </w:p>
          <w:p w:rsidR="00B63D4F" w:rsidRPr="00B63D4F" w:rsidRDefault="00D73937" w:rsidP="00D73937">
            <w:pPr>
              <w:numPr>
                <w:ilvl w:val="0"/>
                <w:numId w:val="1"/>
              </w:numPr>
              <w:jc w:val="both"/>
              <w:rPr>
                <w:rFonts w:cs="Sultan bold"/>
                <w:b/>
                <w:bCs/>
                <w:color w:val="31849B"/>
              </w:rPr>
            </w:pPr>
            <w:r w:rsidRPr="00D73937">
              <w:rPr>
                <w:rFonts w:asciiTheme="majorBidi" w:hAnsiTheme="majorBidi" w:cstheme="majorBidi"/>
                <w:lang w:bidi="ar-MA"/>
              </w:rPr>
              <w:t>A contribué aux travaux du comité d’organisation du 4</w:t>
            </w:r>
            <w:r w:rsidRPr="00D73937">
              <w:rPr>
                <w:rFonts w:asciiTheme="majorBidi" w:hAnsiTheme="majorBidi" w:cstheme="majorBidi"/>
                <w:vertAlign w:val="superscript"/>
                <w:lang w:bidi="ar-MA"/>
              </w:rPr>
              <w:t xml:space="preserve">éme </w:t>
            </w:r>
            <w:r w:rsidRPr="00D73937">
              <w:rPr>
                <w:rFonts w:asciiTheme="majorBidi" w:hAnsiTheme="majorBidi" w:cstheme="majorBidi"/>
                <w:lang w:bidi="ar-MA"/>
              </w:rPr>
              <w:t>Rencontre Internationale de Didactique des Sciences (4</w:t>
            </w:r>
            <w:r w:rsidRPr="00D73937">
              <w:rPr>
                <w:rFonts w:asciiTheme="majorBidi" w:hAnsiTheme="majorBidi" w:cstheme="majorBidi"/>
                <w:vertAlign w:val="superscript"/>
                <w:lang w:bidi="ar-MA"/>
              </w:rPr>
              <w:t>éme</w:t>
            </w:r>
            <w:r w:rsidRPr="00D73937">
              <w:rPr>
                <w:rFonts w:asciiTheme="majorBidi" w:hAnsiTheme="majorBidi" w:cstheme="majorBidi"/>
                <w:lang w:bidi="ar-MA"/>
              </w:rPr>
              <w:t xml:space="preserve">RIDS) sous le thème « qualité de </w:t>
            </w:r>
            <w:r w:rsidRPr="00D73937">
              <w:rPr>
                <w:rFonts w:asciiTheme="majorBidi" w:hAnsiTheme="majorBidi" w:cstheme="majorBidi"/>
                <w:lang w:bidi="ar-MA"/>
              </w:rPr>
              <w:lastRenderedPageBreak/>
              <w:t>l’enseignement et de l’apprentissage des Sciences : Une contribution à l’Excellence », le 25 octobre 2018, à Meknès.</w:t>
            </w:r>
          </w:p>
          <w:p w:rsidR="00B63D4F" w:rsidRPr="00D73937" w:rsidRDefault="00A24C63" w:rsidP="00D73937">
            <w:pPr>
              <w:numPr>
                <w:ilvl w:val="0"/>
                <w:numId w:val="1"/>
              </w:numPr>
              <w:jc w:val="both"/>
              <w:rPr>
                <w:rFonts w:cs="Sultan bold"/>
                <w:b/>
                <w:bCs/>
                <w:color w:val="31849B"/>
              </w:rPr>
            </w:pPr>
            <w:r w:rsidRPr="00ED0EB8">
              <w:rPr>
                <w:rFonts w:cs="Sultan bold"/>
                <w:sz w:val="26"/>
                <w:szCs w:val="26"/>
              </w:rPr>
              <w:t xml:space="preserve">Membre du comité </w:t>
            </w:r>
            <w:r>
              <w:rPr>
                <w:rFonts w:cs="Sultan bold"/>
                <w:sz w:val="26"/>
                <w:szCs w:val="26"/>
              </w:rPr>
              <w:t>scientifique du</w:t>
            </w:r>
            <w:r w:rsidRPr="004A59CE">
              <w:rPr>
                <w:i/>
                <w:iCs/>
              </w:rPr>
              <w:t xml:space="preserve"> </w:t>
            </w:r>
            <w:r w:rsidRPr="00A404FC">
              <w:rPr>
                <w:iCs/>
              </w:rPr>
              <w:t>Colloque (CTICMEF'17) sur L'usage des technologies de l'information et de la communication dans les métiers de l'éducation et de la formation, 14, 15 oct. Marrakech, Maroc</w:t>
            </w:r>
            <w:r>
              <w:t>.</w:t>
            </w:r>
          </w:p>
        </w:tc>
      </w:tr>
    </w:tbl>
    <w:p w:rsidR="00A24C63" w:rsidRDefault="00A24C63" w:rsidP="00A24C63">
      <w:pPr>
        <w:pStyle w:val="Titre2partie1"/>
        <w:numPr>
          <w:ilvl w:val="0"/>
          <w:numId w:val="0"/>
        </w:numPr>
        <w:ind w:left="360" w:hanging="360"/>
        <w:jc w:val="both"/>
      </w:pPr>
      <w:r>
        <w:lastRenderedPageBreak/>
        <w:t xml:space="preserve">Publication </w:t>
      </w:r>
    </w:p>
    <w:tbl>
      <w:tblPr>
        <w:tblW w:w="0" w:type="auto"/>
        <w:tblInd w:w="-176" w:type="dxa"/>
        <w:tblBorders>
          <w:insideV w:val="single" w:sz="18" w:space="0" w:color="auto"/>
        </w:tblBorders>
        <w:tblLayout w:type="fixed"/>
        <w:tblLook w:val="04A0" w:firstRow="1" w:lastRow="0" w:firstColumn="1" w:lastColumn="0" w:noHBand="0" w:noVBand="1"/>
      </w:tblPr>
      <w:tblGrid>
        <w:gridCol w:w="1985"/>
        <w:gridCol w:w="6773"/>
      </w:tblGrid>
      <w:tr w:rsidR="00A24C63" w:rsidRPr="00DE0397" w:rsidTr="004D622B">
        <w:tc>
          <w:tcPr>
            <w:tcW w:w="1985" w:type="dxa"/>
            <w:tcBorders>
              <w:bottom w:val="nil"/>
            </w:tcBorders>
            <w:shd w:val="clear" w:color="auto" w:fill="auto"/>
          </w:tcPr>
          <w:p w:rsidR="00A24C63" w:rsidRPr="009F2BED" w:rsidRDefault="00A24C63" w:rsidP="004D622B">
            <w:pPr>
              <w:jc w:val="lowKashida"/>
              <w:rPr>
                <w:rFonts w:cs="Sultan bold"/>
                <w:b/>
                <w:bCs/>
              </w:rPr>
            </w:pPr>
            <w:r>
              <w:rPr>
                <w:b/>
                <w:color w:val="000000"/>
              </w:rPr>
              <w:t xml:space="preserve">          </w:t>
            </w:r>
            <w:r w:rsidRPr="00DE0397">
              <w:rPr>
                <w:b/>
                <w:color w:val="000000"/>
              </w:rPr>
              <w:t>Article</w:t>
            </w:r>
          </w:p>
        </w:tc>
        <w:tc>
          <w:tcPr>
            <w:tcW w:w="6773" w:type="dxa"/>
            <w:tcBorders>
              <w:bottom w:val="nil"/>
            </w:tcBorders>
            <w:shd w:val="clear" w:color="auto" w:fill="auto"/>
          </w:tcPr>
          <w:p w:rsidR="00A24C63" w:rsidRPr="00D63BF8" w:rsidRDefault="00A24C63" w:rsidP="00A24C63">
            <w:pPr>
              <w:numPr>
                <w:ilvl w:val="0"/>
                <w:numId w:val="8"/>
              </w:numPr>
              <w:adjustRightInd w:val="0"/>
              <w:ind w:left="414" w:hanging="357"/>
              <w:jc w:val="both"/>
              <w:rPr>
                <w:i/>
                <w:lang w:val="en-US"/>
              </w:rPr>
            </w:pPr>
            <w:r w:rsidRPr="00D63BF8">
              <w:rPr>
                <w:b/>
                <w:lang w:val="en-US"/>
              </w:rPr>
              <w:t xml:space="preserve">S.Mouna </w:t>
            </w:r>
            <w:r w:rsidRPr="00D63BF8">
              <w:rPr>
                <w:bCs/>
                <w:lang w:val="en-US"/>
              </w:rPr>
              <w:t>and A. Bouzid</w:t>
            </w:r>
            <w:r w:rsidRPr="00D63BF8">
              <w:rPr>
                <w:lang w:val="en-US"/>
              </w:rPr>
              <w:t xml:space="preserve"> “Realization and conception of a printed antenna Ultra Wide Band to diversity by the algorithm of Particle Swarm Optimization”, </w:t>
            </w:r>
            <w:r w:rsidRPr="00D63BF8">
              <w:rPr>
                <w:i/>
                <w:lang w:val="en-US"/>
              </w:rPr>
              <w:t xml:space="preserve">International Journal of Microwaves Applications </w:t>
            </w:r>
            <w:r w:rsidRPr="00D63BF8">
              <w:rPr>
                <w:lang w:val="en-US"/>
              </w:rPr>
              <w:t xml:space="preserve">Volume </w:t>
            </w:r>
            <w:r w:rsidRPr="00D63BF8">
              <w:rPr>
                <w:i/>
                <w:lang w:val="en-US"/>
              </w:rPr>
              <w:t>6, No. 6, November -December2017.</w:t>
            </w:r>
          </w:p>
          <w:p w:rsidR="00A24C63" w:rsidRPr="00D63BF8" w:rsidRDefault="00A24C63" w:rsidP="00A24C63">
            <w:pPr>
              <w:numPr>
                <w:ilvl w:val="0"/>
                <w:numId w:val="8"/>
              </w:numPr>
              <w:autoSpaceDE w:val="0"/>
              <w:autoSpaceDN w:val="0"/>
              <w:adjustRightInd w:val="0"/>
              <w:ind w:left="414" w:hanging="357"/>
              <w:jc w:val="both"/>
              <w:rPr>
                <w:i/>
                <w:iCs/>
                <w:lang w:val="en-US"/>
              </w:rPr>
            </w:pPr>
            <w:r w:rsidRPr="00D63BF8">
              <w:rPr>
                <w:b/>
                <w:bCs/>
                <w:lang w:val="en-US"/>
              </w:rPr>
              <w:t xml:space="preserve">S. Mouna, </w:t>
            </w:r>
            <w:r w:rsidRPr="00D63BF8">
              <w:rPr>
                <w:lang w:val="en-US"/>
              </w:rPr>
              <w:t>H. El mir and H. Ammor</w:t>
            </w:r>
            <w:r w:rsidRPr="00D63BF8">
              <w:rPr>
                <w:b/>
                <w:bCs/>
                <w:lang w:val="en-US" w:bidi="ar-MA"/>
              </w:rPr>
              <w:t xml:space="preserve"> </w:t>
            </w:r>
            <w:r w:rsidRPr="00D63BF8">
              <w:rPr>
                <w:lang w:val="en-US" w:bidi="ar-MA"/>
              </w:rPr>
              <w:t>“</w:t>
            </w:r>
            <w:r w:rsidRPr="00D63BF8">
              <w:rPr>
                <w:lang w:val="en-US"/>
              </w:rPr>
              <w:t>Conception and realization of UWB antenna and conception of this one for diversity</w:t>
            </w:r>
            <w:r w:rsidRPr="00D63BF8">
              <w:rPr>
                <w:i/>
                <w:iCs/>
                <w:lang w:val="en-US"/>
              </w:rPr>
              <w:t>”</w:t>
            </w:r>
            <w:r w:rsidRPr="00D63BF8">
              <w:rPr>
                <w:lang w:val="en-US"/>
              </w:rPr>
              <w:t>,</w:t>
            </w:r>
            <w:r w:rsidRPr="00D63BF8">
              <w:rPr>
                <w:i/>
                <w:iCs/>
                <w:lang w:val="en-US"/>
              </w:rPr>
              <w:t xml:space="preserve"> International Journal of Microwaves Applications,</w:t>
            </w:r>
            <w:r w:rsidRPr="00D63BF8">
              <w:rPr>
                <w:b/>
                <w:bCs/>
                <w:i/>
                <w:iCs/>
                <w:lang w:val="en-US"/>
              </w:rPr>
              <w:t xml:space="preserve"> </w:t>
            </w:r>
            <w:r w:rsidRPr="00D63BF8">
              <w:rPr>
                <w:i/>
                <w:iCs/>
                <w:lang w:val="en-US"/>
              </w:rPr>
              <w:t>Volume 6, No. 5, September - October 2017.</w:t>
            </w:r>
          </w:p>
          <w:p w:rsidR="00A24C63" w:rsidRPr="00D63BF8" w:rsidRDefault="00A24C63" w:rsidP="00A24C63">
            <w:pPr>
              <w:pStyle w:val="Default"/>
              <w:numPr>
                <w:ilvl w:val="0"/>
                <w:numId w:val="8"/>
              </w:numPr>
              <w:spacing w:line="360" w:lineRule="auto"/>
              <w:ind w:left="414" w:hanging="357"/>
              <w:jc w:val="both"/>
              <w:rPr>
                <w:bCs/>
                <w:i/>
                <w:color w:val="auto"/>
              </w:rPr>
            </w:pPr>
            <w:r w:rsidRPr="00D63BF8">
              <w:rPr>
                <w:b/>
                <w:bCs/>
              </w:rPr>
              <w:t xml:space="preserve">S. Mouna </w:t>
            </w:r>
            <w:r w:rsidRPr="00D63BF8">
              <w:t>and H. Ammor</w:t>
            </w:r>
            <w:r w:rsidRPr="00D63BF8">
              <w:rPr>
                <w:bCs/>
                <w:color w:val="auto"/>
              </w:rPr>
              <w:t xml:space="preserve"> “Ultra Wideband patch antenna for wireless communication” </w:t>
            </w:r>
            <w:r w:rsidRPr="00D63BF8">
              <w:rPr>
                <w:bCs/>
                <w:i/>
                <w:color w:val="auto"/>
              </w:rPr>
              <w:t>International Journal of Microwaves Applications Volume 2, No.5, September - October 2013.</w:t>
            </w:r>
          </w:p>
          <w:p w:rsidR="00A24C63" w:rsidRPr="00D63BF8" w:rsidRDefault="00A24C63" w:rsidP="00A24C63">
            <w:pPr>
              <w:numPr>
                <w:ilvl w:val="0"/>
                <w:numId w:val="8"/>
              </w:numPr>
              <w:autoSpaceDE w:val="0"/>
              <w:autoSpaceDN w:val="0"/>
              <w:adjustRightInd w:val="0"/>
              <w:ind w:left="414" w:hanging="357"/>
              <w:jc w:val="both"/>
              <w:rPr>
                <w:i/>
                <w:lang w:val="en-US"/>
              </w:rPr>
            </w:pPr>
            <w:r w:rsidRPr="00D63BF8">
              <w:rPr>
                <w:b/>
                <w:bCs/>
                <w:lang w:val="en-US"/>
              </w:rPr>
              <w:t xml:space="preserve">S. Mouna, </w:t>
            </w:r>
            <w:r w:rsidRPr="00D63BF8">
              <w:rPr>
                <w:lang w:val="en-US"/>
              </w:rPr>
              <w:t>H. Ammor and M. khaladi</w:t>
            </w:r>
            <w:r w:rsidRPr="00D63BF8">
              <w:rPr>
                <w:bCs/>
                <w:lang w:val="en-US"/>
              </w:rPr>
              <w:t xml:space="preserve"> “Particle Swarm Optimization Based Dielectric Characterization of Inhomogeneous Media</w:t>
            </w:r>
            <w:r w:rsidRPr="00D63BF8">
              <w:rPr>
                <w:bCs/>
              </w:rPr>
              <w:t xml:space="preserve">”, </w:t>
            </w:r>
            <w:r w:rsidRPr="00D63BF8">
              <w:rPr>
                <w:i/>
                <w:lang w:val="en-US"/>
              </w:rPr>
              <w:t>Int. J. Emerg. Sci., 1(4), 745-758, December 2011.</w:t>
            </w:r>
          </w:p>
        </w:tc>
      </w:tr>
      <w:tr w:rsidR="00A24C63" w:rsidRPr="00DE0397" w:rsidTr="004D622B">
        <w:trPr>
          <w:trHeight w:val="71"/>
        </w:trPr>
        <w:tc>
          <w:tcPr>
            <w:tcW w:w="1985" w:type="dxa"/>
            <w:tcBorders>
              <w:right w:val="nil"/>
            </w:tcBorders>
            <w:shd w:val="clear" w:color="auto" w:fill="auto"/>
          </w:tcPr>
          <w:p w:rsidR="00A24C63" w:rsidRPr="001A782C" w:rsidRDefault="00A24C63" w:rsidP="004D622B">
            <w:pPr>
              <w:jc w:val="lowKashida"/>
              <w:rPr>
                <w:rFonts w:cs="Sultan bold"/>
                <w:b/>
                <w:bCs/>
              </w:rPr>
            </w:pPr>
          </w:p>
        </w:tc>
        <w:tc>
          <w:tcPr>
            <w:tcW w:w="6773" w:type="dxa"/>
            <w:tcBorders>
              <w:left w:val="nil"/>
            </w:tcBorders>
            <w:shd w:val="clear" w:color="auto" w:fill="auto"/>
          </w:tcPr>
          <w:p w:rsidR="00A24C63" w:rsidRPr="00D63BF8" w:rsidRDefault="00A24C63" w:rsidP="004D622B">
            <w:pPr>
              <w:ind w:left="414"/>
              <w:jc w:val="both"/>
              <w:rPr>
                <w:rFonts w:cs="Sultan bold"/>
                <w:b/>
                <w:bCs/>
              </w:rPr>
            </w:pPr>
          </w:p>
        </w:tc>
      </w:tr>
      <w:tr w:rsidR="00A24C63" w:rsidRPr="002951BA" w:rsidTr="004D622B">
        <w:trPr>
          <w:trHeight w:val="2134"/>
        </w:trPr>
        <w:tc>
          <w:tcPr>
            <w:tcW w:w="1985" w:type="dxa"/>
            <w:shd w:val="clear" w:color="auto" w:fill="auto"/>
          </w:tcPr>
          <w:p w:rsidR="00A24C63" w:rsidRPr="00DE0397" w:rsidRDefault="00A24C63" w:rsidP="004D622B">
            <w:pPr>
              <w:jc w:val="both"/>
              <w:rPr>
                <w:rFonts w:cs="Sultan bold"/>
                <w:b/>
                <w:bCs/>
                <w:sz w:val="26"/>
                <w:szCs w:val="26"/>
              </w:rPr>
            </w:pPr>
            <w:r w:rsidRPr="00DE0397">
              <w:rPr>
                <w:rFonts w:cs="Sultan bold"/>
                <w:b/>
                <w:bCs/>
              </w:rPr>
              <w:t>Communication</w:t>
            </w:r>
          </w:p>
        </w:tc>
        <w:tc>
          <w:tcPr>
            <w:tcW w:w="6773" w:type="dxa"/>
            <w:shd w:val="clear" w:color="auto" w:fill="auto"/>
          </w:tcPr>
          <w:p w:rsidR="00D73937" w:rsidRPr="00D63BF8" w:rsidRDefault="00D73937" w:rsidP="00D73937">
            <w:pPr>
              <w:pStyle w:val="Paragraphedeliste"/>
              <w:rPr>
                <w:rFonts w:asciiTheme="majorBidi" w:hAnsiTheme="majorBidi" w:cstheme="majorBidi"/>
                <w:sz w:val="24"/>
                <w:szCs w:val="24"/>
                <w:lang w:bidi="ar-MA"/>
              </w:rPr>
            </w:pPr>
            <w:r w:rsidRPr="00D63BF8">
              <w:rPr>
                <w:rFonts w:asciiTheme="majorBidi" w:hAnsiTheme="majorBidi" w:cstheme="majorBidi"/>
                <w:b/>
                <w:bCs/>
                <w:sz w:val="24"/>
                <w:szCs w:val="24"/>
                <w:lang w:bidi="ar-MA"/>
              </w:rPr>
              <w:t>S.Mouna</w:t>
            </w:r>
            <w:r w:rsidRPr="00D63BF8">
              <w:rPr>
                <w:rFonts w:asciiTheme="majorBidi" w:hAnsiTheme="majorBidi" w:cstheme="majorBidi"/>
                <w:sz w:val="24"/>
                <w:szCs w:val="24"/>
                <w:lang w:bidi="ar-MA"/>
              </w:rPr>
              <w:t xml:space="preserve"> «  Les ressources numériques et l’enseignement des SVT » </w:t>
            </w:r>
            <w:r w:rsidRPr="00D63BF8">
              <w:rPr>
                <w:rFonts w:asciiTheme="majorBidi" w:hAnsiTheme="majorBidi" w:cstheme="majorBidi"/>
                <w:i/>
                <w:iCs/>
                <w:sz w:val="24"/>
                <w:szCs w:val="24"/>
                <w:lang w:bidi="ar-MA"/>
              </w:rPr>
              <w:t>Journée de formation en , Digitalisation de l’enseignement des SVT , le 10 juin 2023 à Meknes</w:t>
            </w:r>
          </w:p>
          <w:p w:rsidR="00D73937" w:rsidRPr="00D63BF8" w:rsidRDefault="00D73937" w:rsidP="00D73937">
            <w:pPr>
              <w:pStyle w:val="Paragraphedeliste"/>
              <w:jc w:val="both"/>
              <w:rPr>
                <w:rFonts w:asciiTheme="majorBidi" w:hAnsiTheme="majorBidi" w:cstheme="majorBidi"/>
                <w:sz w:val="24"/>
                <w:szCs w:val="24"/>
                <w:lang w:bidi="ar-MA"/>
              </w:rPr>
            </w:pPr>
            <w:r w:rsidRPr="00D63BF8">
              <w:rPr>
                <w:rFonts w:asciiTheme="majorBidi" w:hAnsiTheme="majorBidi" w:cstheme="majorBidi"/>
                <w:b/>
                <w:bCs/>
                <w:sz w:val="24"/>
                <w:szCs w:val="24"/>
                <w:lang w:bidi="ar-MA"/>
              </w:rPr>
              <w:t>S.Mouna</w:t>
            </w:r>
            <w:r w:rsidRPr="00D63BF8">
              <w:rPr>
                <w:rFonts w:asciiTheme="majorBidi" w:hAnsiTheme="majorBidi" w:cstheme="majorBidi"/>
                <w:sz w:val="24"/>
                <w:szCs w:val="24"/>
                <w:lang w:bidi="ar-MA"/>
              </w:rPr>
              <w:t xml:space="preserve"> « Conception des exemples des scénarios pédagogiques intégrant les TIC » </w:t>
            </w:r>
            <w:r w:rsidRPr="00D63BF8">
              <w:rPr>
                <w:rFonts w:asciiTheme="majorBidi" w:hAnsiTheme="majorBidi" w:cstheme="majorBidi"/>
                <w:i/>
                <w:iCs/>
                <w:sz w:val="24"/>
                <w:szCs w:val="24"/>
                <w:lang w:bidi="ar-MA"/>
              </w:rPr>
              <w:t>Journée de formation en « Digitalisation de l’enseignement des SVT » le 10 juin 2023 à Meknès</w:t>
            </w:r>
          </w:p>
          <w:p w:rsidR="00D73937" w:rsidRPr="00D63BF8" w:rsidRDefault="00D73937" w:rsidP="00D73937">
            <w:pPr>
              <w:pStyle w:val="Paragraphedeliste"/>
              <w:jc w:val="both"/>
              <w:rPr>
                <w:rFonts w:asciiTheme="majorBidi" w:hAnsiTheme="majorBidi" w:cstheme="majorBidi"/>
                <w:sz w:val="24"/>
                <w:szCs w:val="24"/>
                <w:lang w:bidi="ar-MA"/>
              </w:rPr>
            </w:pPr>
            <w:r w:rsidRPr="00D63BF8">
              <w:rPr>
                <w:rFonts w:asciiTheme="majorBidi" w:hAnsiTheme="majorBidi" w:cstheme="majorBidi"/>
                <w:b/>
                <w:bCs/>
                <w:sz w:val="24"/>
                <w:szCs w:val="24"/>
                <w:lang w:bidi="ar-MA"/>
              </w:rPr>
              <w:t>S.Mouna</w:t>
            </w:r>
            <w:r w:rsidRPr="00D63BF8">
              <w:rPr>
                <w:rFonts w:asciiTheme="majorBidi" w:hAnsiTheme="majorBidi" w:cstheme="majorBidi"/>
                <w:sz w:val="24"/>
                <w:szCs w:val="24"/>
                <w:lang w:bidi="ar-MA"/>
              </w:rPr>
              <w:t xml:space="preserve"> «  Elaboration de scénarios pédagogiques </w:t>
            </w:r>
            <w:r w:rsidRPr="00D63BF8">
              <w:rPr>
                <w:rFonts w:asciiTheme="majorBidi" w:hAnsiTheme="majorBidi" w:cstheme="majorBidi"/>
                <w:sz w:val="24"/>
                <w:szCs w:val="24"/>
                <w:lang w:bidi="ar-MA"/>
              </w:rPr>
              <w:lastRenderedPageBreak/>
              <w:t xml:space="preserve">numériques par le logiciel Opale 3.6 et le modèle scénario BASAR » </w:t>
            </w:r>
            <w:r w:rsidRPr="00D63BF8">
              <w:rPr>
                <w:rFonts w:asciiTheme="majorBidi" w:hAnsiTheme="majorBidi" w:cstheme="majorBidi"/>
                <w:i/>
                <w:iCs/>
                <w:sz w:val="24"/>
                <w:szCs w:val="24"/>
                <w:lang w:bidi="ar-MA"/>
              </w:rPr>
              <w:t>Journée de formation en « Digitalisation de l’enseignement des SVT » le 10 juin 2023 à Meknès</w:t>
            </w:r>
          </w:p>
          <w:p w:rsidR="00D73937" w:rsidRPr="00D63BF8" w:rsidRDefault="00D73937" w:rsidP="00D73937">
            <w:pPr>
              <w:pStyle w:val="Paragraphedeliste"/>
              <w:jc w:val="both"/>
              <w:rPr>
                <w:rFonts w:asciiTheme="majorBidi" w:hAnsiTheme="majorBidi" w:cstheme="majorBidi"/>
                <w:sz w:val="24"/>
                <w:szCs w:val="24"/>
                <w:lang w:bidi="ar-MA"/>
              </w:rPr>
            </w:pPr>
            <w:r w:rsidRPr="00D63BF8">
              <w:rPr>
                <w:rFonts w:asciiTheme="majorBidi" w:hAnsiTheme="majorBidi" w:cstheme="majorBidi"/>
                <w:b/>
                <w:bCs/>
                <w:sz w:val="24"/>
                <w:szCs w:val="24"/>
                <w:lang w:bidi="ar-MA"/>
              </w:rPr>
              <w:t>S.Mouna</w:t>
            </w:r>
            <w:r w:rsidRPr="00D63BF8">
              <w:rPr>
                <w:rFonts w:asciiTheme="majorBidi" w:hAnsiTheme="majorBidi" w:cstheme="majorBidi"/>
                <w:sz w:val="24"/>
                <w:szCs w:val="24"/>
                <w:lang w:bidi="ar-MA"/>
              </w:rPr>
              <w:t xml:space="preserve"> «  L’importance de l’intégration des TIC dans l’enseignement des SVT</w:t>
            </w:r>
            <w:r w:rsidRPr="00D63BF8">
              <w:rPr>
                <w:rFonts w:asciiTheme="majorBidi" w:hAnsiTheme="majorBidi" w:cstheme="majorBidi"/>
                <w:b/>
                <w:bCs/>
                <w:sz w:val="24"/>
                <w:szCs w:val="24"/>
                <w:lang w:bidi="ar-MA"/>
              </w:rPr>
              <w:t> </w:t>
            </w:r>
            <w:r w:rsidRPr="00D63BF8">
              <w:rPr>
                <w:rFonts w:asciiTheme="majorBidi" w:hAnsiTheme="majorBidi" w:cstheme="majorBidi"/>
                <w:sz w:val="24"/>
                <w:szCs w:val="24"/>
                <w:lang w:bidi="ar-MA"/>
              </w:rPr>
              <w:t xml:space="preserve">» </w:t>
            </w:r>
            <w:r w:rsidRPr="00D63BF8">
              <w:rPr>
                <w:rFonts w:asciiTheme="majorBidi" w:hAnsiTheme="majorBidi" w:cstheme="majorBidi"/>
                <w:i/>
                <w:iCs/>
                <w:sz w:val="24"/>
                <w:szCs w:val="24"/>
                <w:lang w:bidi="ar-MA"/>
              </w:rPr>
              <w:t>4</w:t>
            </w:r>
            <w:r w:rsidRPr="00D63BF8">
              <w:rPr>
                <w:rFonts w:asciiTheme="majorBidi" w:hAnsiTheme="majorBidi" w:cstheme="majorBidi"/>
                <w:i/>
                <w:iCs/>
                <w:sz w:val="24"/>
                <w:szCs w:val="24"/>
                <w:vertAlign w:val="superscript"/>
                <w:lang w:bidi="ar-MA"/>
              </w:rPr>
              <w:t xml:space="preserve">éme </w:t>
            </w:r>
            <w:r w:rsidRPr="00D63BF8">
              <w:rPr>
                <w:rFonts w:asciiTheme="majorBidi" w:hAnsiTheme="majorBidi" w:cstheme="majorBidi"/>
                <w:i/>
                <w:iCs/>
                <w:sz w:val="24"/>
                <w:szCs w:val="24"/>
                <w:lang w:bidi="ar-MA"/>
              </w:rPr>
              <w:t>Rencontre Internationale de Didactique des Sciences (4</w:t>
            </w:r>
            <w:r w:rsidRPr="00D63BF8">
              <w:rPr>
                <w:rFonts w:asciiTheme="majorBidi" w:hAnsiTheme="majorBidi" w:cstheme="majorBidi"/>
                <w:i/>
                <w:iCs/>
                <w:sz w:val="24"/>
                <w:szCs w:val="24"/>
                <w:vertAlign w:val="superscript"/>
                <w:lang w:bidi="ar-MA"/>
              </w:rPr>
              <w:t>éme</w:t>
            </w:r>
            <w:r w:rsidRPr="00D63BF8">
              <w:rPr>
                <w:rFonts w:asciiTheme="majorBidi" w:hAnsiTheme="majorBidi" w:cstheme="majorBidi"/>
                <w:i/>
                <w:iCs/>
                <w:sz w:val="24"/>
                <w:szCs w:val="24"/>
                <w:lang w:bidi="ar-MA"/>
              </w:rPr>
              <w:t>RIDS), qualité de l’enseignement et de l’apprentissage des Sciences : Une contribution à l’Excellence, le 25 octobre 2018, à Meknès.</w:t>
            </w:r>
          </w:p>
          <w:p w:rsidR="00D73937" w:rsidRPr="00D63BF8" w:rsidRDefault="00D73937" w:rsidP="00D73937">
            <w:pPr>
              <w:pStyle w:val="Paragraphedeliste"/>
              <w:jc w:val="both"/>
              <w:rPr>
                <w:rFonts w:asciiTheme="majorBidi" w:hAnsiTheme="majorBidi" w:cstheme="majorBidi"/>
                <w:i/>
                <w:iCs/>
                <w:sz w:val="24"/>
                <w:szCs w:val="24"/>
                <w:rtl/>
                <w:lang w:bidi="ar-MA"/>
              </w:rPr>
            </w:pPr>
            <w:r w:rsidRPr="00D63BF8">
              <w:rPr>
                <w:rFonts w:asciiTheme="majorBidi" w:hAnsiTheme="majorBidi" w:cstheme="majorBidi"/>
                <w:sz w:val="24"/>
                <w:szCs w:val="24"/>
                <w:lang w:bidi="ar-MA"/>
              </w:rPr>
              <w:t xml:space="preserve">A.Eddif, A.Tajdi, Y.Guennoun, </w:t>
            </w:r>
            <w:r w:rsidRPr="00D63BF8">
              <w:rPr>
                <w:rFonts w:asciiTheme="majorBidi" w:hAnsiTheme="majorBidi" w:cstheme="majorBidi"/>
                <w:b/>
                <w:bCs/>
                <w:sz w:val="24"/>
                <w:szCs w:val="24"/>
                <w:lang w:bidi="ar-MA"/>
              </w:rPr>
              <w:t>S.Mouna</w:t>
            </w:r>
            <w:r w:rsidRPr="00D63BF8">
              <w:rPr>
                <w:rFonts w:asciiTheme="majorBidi" w:hAnsiTheme="majorBidi" w:cstheme="majorBidi"/>
                <w:sz w:val="24"/>
                <w:szCs w:val="24"/>
                <w:lang w:bidi="ar-MA"/>
              </w:rPr>
              <w:t xml:space="preserve"> .</w:t>
            </w:r>
            <w:r w:rsidRPr="00D63BF8">
              <w:rPr>
                <w:sz w:val="24"/>
                <w:szCs w:val="24"/>
              </w:rPr>
              <w:t xml:space="preserve"> </w:t>
            </w:r>
            <w:r w:rsidRPr="00D63BF8">
              <w:rPr>
                <w:rFonts w:asciiTheme="majorBidi" w:hAnsiTheme="majorBidi" w:cstheme="majorBidi"/>
                <w:sz w:val="24"/>
                <w:szCs w:val="24"/>
                <w:lang w:bidi="ar-MA"/>
              </w:rPr>
              <w:t>D. Sadkaoui « </w:t>
            </w:r>
            <w:r w:rsidRPr="00D63BF8">
              <w:rPr>
                <w:rFonts w:asciiTheme="majorBidi" w:hAnsiTheme="majorBidi" w:cstheme="majorBidi" w:hint="cs"/>
                <w:sz w:val="24"/>
                <w:szCs w:val="24"/>
                <w:rtl/>
                <w:lang w:bidi="ar-MA"/>
              </w:rPr>
              <w:t xml:space="preserve">توظيف البرائم التربوية في تدريس علوم الحياة و الارض بالسلك الثانوي الواقع والمامل" </w:t>
            </w:r>
            <w:r w:rsidR="00D63BF8" w:rsidRPr="00D63BF8">
              <w:rPr>
                <w:rFonts w:asciiTheme="majorBidi" w:hAnsiTheme="majorBidi" w:cstheme="majorBidi"/>
                <w:sz w:val="24"/>
                <w:szCs w:val="24"/>
                <w:lang w:bidi="ar-MA"/>
              </w:rPr>
              <w:t xml:space="preserve"> </w:t>
            </w:r>
            <w:r w:rsidRPr="00D63BF8">
              <w:rPr>
                <w:rFonts w:asciiTheme="majorBidi" w:hAnsiTheme="majorBidi" w:cstheme="majorBidi"/>
                <w:i/>
                <w:iCs/>
                <w:sz w:val="24"/>
                <w:szCs w:val="24"/>
                <w:lang w:bidi="ar-MA"/>
              </w:rPr>
              <w:t>4</w:t>
            </w:r>
            <w:r w:rsidRPr="00D63BF8">
              <w:rPr>
                <w:rFonts w:asciiTheme="majorBidi" w:hAnsiTheme="majorBidi" w:cstheme="majorBidi"/>
                <w:i/>
                <w:iCs/>
                <w:sz w:val="24"/>
                <w:szCs w:val="24"/>
                <w:vertAlign w:val="superscript"/>
                <w:lang w:bidi="ar-MA"/>
              </w:rPr>
              <w:t xml:space="preserve">éme </w:t>
            </w:r>
            <w:r w:rsidRPr="00D63BF8">
              <w:rPr>
                <w:rFonts w:asciiTheme="majorBidi" w:hAnsiTheme="majorBidi" w:cstheme="majorBidi"/>
                <w:i/>
                <w:iCs/>
                <w:sz w:val="24"/>
                <w:szCs w:val="24"/>
                <w:lang w:bidi="ar-MA"/>
              </w:rPr>
              <w:t>Rencontre Internationale de Didactique des Sciences (4</w:t>
            </w:r>
            <w:r w:rsidRPr="00D63BF8">
              <w:rPr>
                <w:rFonts w:asciiTheme="majorBidi" w:hAnsiTheme="majorBidi" w:cstheme="majorBidi"/>
                <w:i/>
                <w:iCs/>
                <w:sz w:val="24"/>
                <w:szCs w:val="24"/>
                <w:vertAlign w:val="superscript"/>
                <w:lang w:bidi="ar-MA"/>
              </w:rPr>
              <w:t>éme</w:t>
            </w:r>
            <w:r w:rsidRPr="00D63BF8">
              <w:rPr>
                <w:rFonts w:asciiTheme="majorBidi" w:hAnsiTheme="majorBidi" w:cstheme="majorBidi"/>
                <w:i/>
                <w:iCs/>
                <w:sz w:val="24"/>
                <w:szCs w:val="24"/>
                <w:lang w:bidi="ar-MA"/>
              </w:rPr>
              <w:t>RIDS), qualité de l’enseignement et de l’apprentissage des Sciences : Une contribution à l’Excellence, le 25 octobre 2018, à Meknès.</w:t>
            </w:r>
          </w:p>
          <w:p w:rsidR="00A24C63" w:rsidRPr="00D63BF8" w:rsidRDefault="00A24C63" w:rsidP="00A24C63">
            <w:pPr>
              <w:numPr>
                <w:ilvl w:val="0"/>
                <w:numId w:val="8"/>
              </w:numPr>
              <w:autoSpaceDE w:val="0"/>
              <w:autoSpaceDN w:val="0"/>
              <w:adjustRightInd w:val="0"/>
              <w:ind w:left="414" w:hanging="357"/>
              <w:jc w:val="both"/>
              <w:rPr>
                <w:b/>
                <w:bCs/>
              </w:rPr>
            </w:pPr>
            <w:r w:rsidRPr="00D63BF8">
              <w:rPr>
                <w:b/>
              </w:rPr>
              <w:t xml:space="preserve">S.Mouna </w:t>
            </w:r>
            <w:r w:rsidRPr="00D63BF8">
              <w:t>“Développement d'un simulateur à base de la méthode  de matrice de ligne transmission</w:t>
            </w:r>
            <w:r w:rsidRPr="00D63BF8">
              <w:rPr>
                <w:bCs/>
              </w:rPr>
              <w:t>”</w:t>
            </w:r>
            <w:r w:rsidRPr="00D63BF8">
              <w:t xml:space="preserve">, </w:t>
            </w:r>
            <w:r w:rsidRPr="00D63BF8">
              <w:rPr>
                <w:i/>
                <w:iCs/>
              </w:rPr>
              <w:t xml:space="preserve">Deuxième édition du colloque international sur la formation et l’enseignement des mathématiques et des sciences, </w:t>
            </w:r>
            <w:r w:rsidRPr="00D63BF8">
              <w:rPr>
                <w:rStyle w:val="lev"/>
                <w:b w:val="0"/>
                <w:bCs w:val="0"/>
                <w:i/>
                <w:iCs/>
              </w:rPr>
              <w:t>CIFEM’2018 A El Jadida (Maroc), les 05 et 06 Avril 2018</w:t>
            </w:r>
            <w:r w:rsidRPr="00D63BF8">
              <w:rPr>
                <w:rStyle w:val="lev"/>
                <w:b w:val="0"/>
                <w:bCs w:val="0"/>
              </w:rPr>
              <w:t>.</w:t>
            </w:r>
          </w:p>
          <w:p w:rsidR="00A24C63" w:rsidRPr="00D63BF8" w:rsidRDefault="00A24C63" w:rsidP="00A24C63">
            <w:pPr>
              <w:numPr>
                <w:ilvl w:val="0"/>
                <w:numId w:val="8"/>
              </w:numPr>
              <w:autoSpaceDE w:val="0"/>
              <w:autoSpaceDN w:val="0"/>
              <w:adjustRightInd w:val="0"/>
              <w:ind w:left="414" w:hanging="357"/>
              <w:jc w:val="both"/>
            </w:pPr>
            <w:r w:rsidRPr="00D63BF8">
              <w:rPr>
                <w:b/>
                <w:bCs/>
              </w:rPr>
              <w:t>S. Mouna “</w:t>
            </w:r>
            <w:r w:rsidRPr="00D63BF8">
              <w:t xml:space="preserve">Utilisation des technologies de l'information et de la communication dans l’enseignement des matières scientifiques : </w:t>
            </w:r>
            <w:r w:rsidRPr="00D63BF8">
              <w:rPr>
                <w:rStyle w:val="shorttext"/>
              </w:rPr>
              <w:t>Expérience d'étalonnage acide- basique</w:t>
            </w:r>
            <w:r w:rsidRPr="00D63BF8">
              <w:t>”</w:t>
            </w:r>
            <w:r w:rsidRPr="00D63BF8">
              <w:rPr>
                <w:b/>
                <w:bCs/>
              </w:rPr>
              <w:t xml:space="preserve">, </w:t>
            </w:r>
            <w:r w:rsidRPr="00D63BF8">
              <w:rPr>
                <w:i/>
                <w:iCs/>
              </w:rPr>
              <w:t>Colloque (CTICMEF'17) sur L'usage des technologies de l'information et de la communication dans les métiers de l'éducation et de la formation, 14, 15 oct. Marrakech, Maroc.</w:t>
            </w:r>
          </w:p>
          <w:p w:rsidR="00A24C63" w:rsidRPr="00D63BF8" w:rsidRDefault="00A24C63" w:rsidP="00A24C63">
            <w:pPr>
              <w:numPr>
                <w:ilvl w:val="0"/>
                <w:numId w:val="8"/>
              </w:numPr>
              <w:ind w:left="414" w:hanging="357"/>
              <w:jc w:val="both"/>
              <w:rPr>
                <w:i/>
              </w:rPr>
            </w:pPr>
            <w:r w:rsidRPr="00D63BF8">
              <w:rPr>
                <w:b/>
                <w:bCs/>
              </w:rPr>
              <w:t xml:space="preserve">S. Mouna </w:t>
            </w:r>
            <w:r w:rsidRPr="00D63BF8">
              <w:rPr>
                <w:bCs/>
              </w:rPr>
              <w:t>“</w:t>
            </w:r>
            <w:r w:rsidRPr="00D63BF8">
              <w:rPr>
                <w:b/>
                <w:bCs/>
              </w:rPr>
              <w:t> </w:t>
            </w:r>
            <w:r w:rsidRPr="00D63BF8">
              <w:rPr>
                <w:bCs/>
                <w:iCs/>
              </w:rPr>
              <w:t>Optimisation d’une antenne imprimée Ultra Large Bande à diversité par l’algorithme d’Optimisation à Essaim de Particule</w:t>
            </w:r>
            <w:r w:rsidRPr="00D63BF8">
              <w:rPr>
                <w:bCs/>
              </w:rPr>
              <w:t>”,</w:t>
            </w:r>
            <w:r w:rsidRPr="00D63BF8">
              <w:rPr>
                <w:i/>
              </w:rPr>
              <w:t> Conférence Internationale sur La pollution électromagnétique : Réalité, défis et solutions proposées 25, 26 Octobre 2016, est Essaouira, Maroc. </w:t>
            </w:r>
          </w:p>
          <w:p w:rsidR="00A24C63" w:rsidRPr="00D63BF8" w:rsidRDefault="00A24C63" w:rsidP="00A24C63">
            <w:pPr>
              <w:numPr>
                <w:ilvl w:val="0"/>
                <w:numId w:val="8"/>
              </w:numPr>
              <w:ind w:left="414" w:hanging="357"/>
              <w:jc w:val="both"/>
              <w:rPr>
                <w:rStyle w:val="NormalWebCar"/>
                <w:rFonts w:eastAsia="Book Antiqua"/>
                <w:i/>
                <w:iCs/>
              </w:rPr>
            </w:pPr>
            <w:r w:rsidRPr="00D63BF8">
              <w:rPr>
                <w:b/>
                <w:bCs/>
              </w:rPr>
              <w:t xml:space="preserve">S. Mouna, </w:t>
            </w:r>
            <w:r w:rsidRPr="00D63BF8">
              <w:t>H. Ammor</w:t>
            </w:r>
            <w:r w:rsidRPr="00D63BF8">
              <w:rPr>
                <w:bCs/>
              </w:rPr>
              <w:t xml:space="preserve"> “ </w:t>
            </w:r>
            <w:r w:rsidRPr="00D63BF8">
              <w:t>Conception et réalisation d’une antenne imprimée UTRA large bande</w:t>
            </w:r>
            <w:r w:rsidRPr="00D63BF8">
              <w:rPr>
                <w:bCs/>
              </w:rPr>
              <w:t>”,</w:t>
            </w:r>
            <w:r w:rsidRPr="00D63BF8">
              <w:t xml:space="preserve"> </w:t>
            </w:r>
            <w:r w:rsidRPr="00D63BF8">
              <w:rPr>
                <w:bCs/>
                <w:i/>
              </w:rPr>
              <w:t xml:space="preserve">Congrès Méditerranéen des Télécommunications Et Exposition </w:t>
            </w:r>
            <w:r w:rsidRPr="00D63BF8">
              <w:rPr>
                <w:bCs/>
                <w:i/>
                <w:smallCaps/>
              </w:rPr>
              <w:t>14 -16 Mars 2008, Tanger Maroc</w:t>
            </w:r>
            <w:r w:rsidRPr="00D63BF8">
              <w:rPr>
                <w:rStyle w:val="NormalWebCar"/>
                <w:rFonts w:eastAsia="Book Antiqua"/>
                <w:i/>
                <w:iCs/>
              </w:rPr>
              <w:t>.</w:t>
            </w:r>
          </w:p>
          <w:p w:rsidR="00A24C63" w:rsidRPr="00D63BF8" w:rsidRDefault="00A24C63" w:rsidP="00A24C63">
            <w:pPr>
              <w:numPr>
                <w:ilvl w:val="0"/>
                <w:numId w:val="8"/>
              </w:numPr>
              <w:tabs>
                <w:tab w:val="left" w:pos="450"/>
              </w:tabs>
              <w:autoSpaceDE w:val="0"/>
              <w:autoSpaceDN w:val="0"/>
              <w:adjustRightInd w:val="0"/>
              <w:ind w:left="414" w:hanging="357"/>
              <w:jc w:val="both"/>
              <w:rPr>
                <w:rStyle w:val="NormalWebCar"/>
                <w:rFonts w:eastAsia="Book Antiqua"/>
                <w:i/>
                <w:iCs/>
                <w:lang w:val="en-GB"/>
              </w:rPr>
            </w:pPr>
            <w:r w:rsidRPr="00D63BF8">
              <w:rPr>
                <w:b/>
                <w:bCs/>
                <w:lang w:val="en-US"/>
              </w:rPr>
              <w:t xml:space="preserve">S. Mouna, </w:t>
            </w:r>
            <w:r w:rsidRPr="00D63BF8">
              <w:rPr>
                <w:lang w:val="en-US"/>
              </w:rPr>
              <w:t>H. Ammor</w:t>
            </w:r>
            <w:r w:rsidRPr="00D63BF8">
              <w:rPr>
                <w:bCs/>
                <w:lang w:val="en-US"/>
              </w:rPr>
              <w:t xml:space="preserve"> and </w:t>
            </w:r>
            <w:r w:rsidRPr="00D63BF8">
              <w:rPr>
                <w:lang w:val="en-US"/>
              </w:rPr>
              <w:t>M. Drissi </w:t>
            </w:r>
            <w:r w:rsidRPr="00D63BF8">
              <w:rPr>
                <w:lang w:val="en-GB"/>
              </w:rPr>
              <w:t xml:space="preserve"> “Small Ultra Wideband planar antenna for mobile communication </w:t>
            </w:r>
            <w:r w:rsidRPr="00C21724">
              <w:rPr>
                <w:bCs/>
                <w:lang w:val="en-US"/>
              </w:rPr>
              <w:t xml:space="preserve">”, </w:t>
            </w:r>
            <w:r w:rsidRPr="00D63BF8">
              <w:rPr>
                <w:rStyle w:val="NormalWebCar"/>
                <w:rFonts w:eastAsia="Book Antiqua"/>
                <w:i/>
                <w:iCs/>
                <w:lang w:val="en-GB"/>
              </w:rPr>
              <w:t xml:space="preserve">Information and </w:t>
            </w:r>
            <w:r w:rsidRPr="00D63BF8">
              <w:rPr>
                <w:rStyle w:val="NormalWebCar"/>
                <w:rFonts w:eastAsia="Book Antiqua"/>
                <w:i/>
                <w:iCs/>
                <w:lang w:val="en-GB"/>
              </w:rPr>
              <w:lastRenderedPageBreak/>
              <w:t xml:space="preserve">Communication Technologies International Symposium (ICTIS’07), 3-4-5 April 2007, </w:t>
            </w:r>
            <w:r w:rsidRPr="00D63BF8">
              <w:rPr>
                <w:i/>
                <w:lang w:val="en-GB"/>
              </w:rPr>
              <w:t>Fez, Morocco</w:t>
            </w:r>
            <w:r w:rsidRPr="00D63BF8">
              <w:rPr>
                <w:rStyle w:val="NormalWebCar"/>
                <w:rFonts w:eastAsia="Book Antiqua"/>
                <w:i/>
                <w:iCs/>
                <w:lang w:val="en-GB"/>
              </w:rPr>
              <w:t>.</w:t>
            </w:r>
          </w:p>
          <w:p w:rsidR="00A24C63" w:rsidRPr="00D63BF8" w:rsidRDefault="00A24C63" w:rsidP="00A24C63">
            <w:pPr>
              <w:numPr>
                <w:ilvl w:val="0"/>
                <w:numId w:val="8"/>
              </w:numPr>
              <w:ind w:left="414" w:hanging="357"/>
              <w:jc w:val="both"/>
              <w:rPr>
                <w:caps/>
              </w:rPr>
            </w:pPr>
            <w:r w:rsidRPr="00D63BF8">
              <w:rPr>
                <w:b/>
                <w:bCs/>
              </w:rPr>
              <w:t xml:space="preserve">S. Mouna, </w:t>
            </w:r>
            <w:r w:rsidRPr="00D63BF8">
              <w:t>H. Ammor et M. Drissi </w:t>
            </w:r>
            <w:r w:rsidRPr="00D63BF8">
              <w:rPr>
                <w:bCs/>
              </w:rPr>
              <w:t xml:space="preserve"> </w:t>
            </w:r>
            <w:r w:rsidRPr="00D63BF8">
              <w:rPr>
                <w:rStyle w:val="NormalWebCar"/>
                <w:rFonts w:eastAsia="Book Antiqua"/>
                <w:i/>
                <w:iCs/>
              </w:rPr>
              <w:t>“</w:t>
            </w:r>
            <w:r w:rsidRPr="00D63BF8">
              <w:rPr>
                <w:bCs/>
              </w:rPr>
              <w:t> </w:t>
            </w:r>
            <w:r w:rsidRPr="00D63BF8">
              <w:t>Conception et réalisation d’une  antenne</w:t>
            </w:r>
            <w:r w:rsidRPr="00D63BF8">
              <w:rPr>
                <w:caps/>
              </w:rPr>
              <w:t xml:space="preserve"> </w:t>
            </w:r>
            <w:r w:rsidRPr="00D63BF8">
              <w:t>miniaturisée large bande en technologie micro</w:t>
            </w:r>
            <w:r w:rsidRPr="00D63BF8">
              <w:rPr>
                <w:bCs/>
              </w:rPr>
              <w:t>”,</w:t>
            </w:r>
            <w:r w:rsidRPr="00D63BF8">
              <w:t xml:space="preserve"> ruban</w:t>
            </w:r>
            <w:r w:rsidRPr="00D63BF8">
              <w:rPr>
                <w:rStyle w:val="NormalWebCar"/>
                <w:rFonts w:eastAsia="Book Antiqua"/>
                <w:i/>
                <w:iCs/>
              </w:rPr>
              <w:t xml:space="preserve"> Colloque International TELECOM2007, 5ème Journées Franco Maghrébines des  Micro-ondes et leur Applications, </w:t>
            </w:r>
            <w:r w:rsidRPr="00D63BF8">
              <w:rPr>
                <w:bCs/>
                <w:i/>
              </w:rPr>
              <w:t xml:space="preserve">14, 15 &amp; 16 Mars 2007, </w:t>
            </w:r>
            <w:r w:rsidRPr="00D63BF8">
              <w:rPr>
                <w:i/>
              </w:rPr>
              <w:t>Ecole Supérieure de Technologie de Fès</w:t>
            </w:r>
            <w:r w:rsidRPr="00D63BF8">
              <w:rPr>
                <w:bCs/>
                <w:i/>
              </w:rPr>
              <w:t>, Maroc</w:t>
            </w:r>
            <w:r w:rsidRPr="00D63BF8">
              <w:rPr>
                <w:rStyle w:val="NormalWebCar"/>
                <w:rFonts w:eastAsia="Book Antiqua"/>
                <w:iCs/>
              </w:rPr>
              <w:t>.</w:t>
            </w:r>
          </w:p>
          <w:p w:rsidR="00A24C63" w:rsidRPr="00D63BF8" w:rsidRDefault="00A24C63" w:rsidP="00A24C63">
            <w:pPr>
              <w:numPr>
                <w:ilvl w:val="0"/>
                <w:numId w:val="8"/>
              </w:numPr>
              <w:ind w:left="414" w:hanging="357"/>
              <w:jc w:val="both"/>
              <w:rPr>
                <w:rStyle w:val="NormalWebCar"/>
                <w:rFonts w:eastAsia="Book Antiqua"/>
                <w:i/>
                <w:iCs/>
              </w:rPr>
            </w:pPr>
            <w:r w:rsidRPr="00D63BF8">
              <w:rPr>
                <w:b/>
                <w:bCs/>
              </w:rPr>
              <w:t xml:space="preserve">S. Mouna, </w:t>
            </w:r>
            <w:r w:rsidRPr="00D63BF8">
              <w:t>H. Ammor</w:t>
            </w:r>
            <w:r w:rsidRPr="00D63BF8">
              <w:rPr>
                <w:bCs/>
              </w:rPr>
              <w:t xml:space="preserve">  et M. Khalladi   “</w:t>
            </w:r>
            <w:r w:rsidRPr="00D63BF8">
              <w:t>Modélisation de la propagation des ondes électromagnétiques dans une tête humaine par la méthode tlm-3d </w:t>
            </w:r>
            <w:r w:rsidRPr="00D63BF8">
              <w:rPr>
                <w:bCs/>
              </w:rPr>
              <w:t>”,</w:t>
            </w:r>
            <w:r w:rsidRPr="00D63BF8">
              <w:rPr>
                <w:rStyle w:val="NormalWebCar"/>
                <w:rFonts w:eastAsia="Book Antiqua"/>
                <w:i/>
                <w:iCs/>
              </w:rPr>
              <w:t xml:space="preserve"> Colloque International TELECOM2007, 5ème Journées Franco Maghrébines des  Micro-ondes et leur Applications, </w:t>
            </w:r>
            <w:r w:rsidRPr="00D63BF8">
              <w:rPr>
                <w:bCs/>
                <w:i/>
              </w:rPr>
              <w:t xml:space="preserve">14, 15 &amp; 16 Mars 2007, </w:t>
            </w:r>
            <w:r w:rsidRPr="00D63BF8">
              <w:rPr>
                <w:i/>
              </w:rPr>
              <w:t>Ecole Supérieure de Technologie de Fès</w:t>
            </w:r>
            <w:r w:rsidRPr="00D63BF8">
              <w:rPr>
                <w:bCs/>
                <w:i/>
              </w:rPr>
              <w:t>, Maroc</w:t>
            </w:r>
            <w:r w:rsidRPr="00D63BF8">
              <w:rPr>
                <w:rStyle w:val="NormalWebCar"/>
                <w:rFonts w:eastAsia="Book Antiqua"/>
                <w:iCs/>
              </w:rPr>
              <w:t>.</w:t>
            </w:r>
          </w:p>
          <w:p w:rsidR="00A24C63" w:rsidRPr="00D63BF8" w:rsidRDefault="00A24C63" w:rsidP="00A24C63">
            <w:pPr>
              <w:pStyle w:val="PrformatHTML"/>
              <w:numPr>
                <w:ilvl w:val="0"/>
                <w:numId w:val="8"/>
              </w:numPr>
              <w:tabs>
                <w:tab w:val="left" w:pos="340"/>
                <w:tab w:val="left" w:pos="567"/>
              </w:tabs>
              <w:ind w:left="414" w:hanging="357"/>
              <w:jc w:val="both"/>
              <w:rPr>
                <w:rFonts w:ascii="Times New Roman" w:hAnsi="Times New Roman" w:cs="Times New Roman"/>
                <w:i/>
                <w:iCs/>
                <w:lang w:val="en-GB"/>
              </w:rPr>
            </w:pPr>
            <w:r w:rsidRPr="00D63BF8">
              <w:rPr>
                <w:rFonts w:ascii="Times New Roman" w:hAnsi="Times New Roman" w:cs="Times New Roman"/>
                <w:b/>
                <w:bCs/>
              </w:rPr>
              <w:t xml:space="preserve">S. Mouna, </w:t>
            </w:r>
            <w:r w:rsidRPr="00D63BF8">
              <w:rPr>
                <w:rFonts w:ascii="Times New Roman" w:hAnsi="Times New Roman" w:cs="Times New Roman"/>
              </w:rPr>
              <w:t>H. Ammor</w:t>
            </w:r>
            <w:r w:rsidRPr="00D63BF8">
              <w:rPr>
                <w:rFonts w:ascii="Times New Roman" w:hAnsi="Times New Roman" w:cs="Times New Roman"/>
                <w:bCs/>
              </w:rPr>
              <w:t xml:space="preserve">  et M. Khalladi</w:t>
            </w:r>
            <w:r w:rsidRPr="00D63BF8">
              <w:rPr>
                <w:bCs/>
              </w:rPr>
              <w:t> </w:t>
            </w:r>
            <w:r w:rsidRPr="00D63BF8">
              <w:rPr>
                <w:rFonts w:ascii="Times New Roman" w:hAnsi="Times New Roman" w:cs="Times New Roman"/>
                <w:bCs/>
              </w:rPr>
              <w:t xml:space="preserve"> “ </w:t>
            </w:r>
            <w:r w:rsidRPr="00D63BF8">
              <w:rPr>
                <w:rFonts w:ascii="Times New Roman" w:hAnsi="Times New Roman" w:cs="Times New Roman"/>
                <w:iCs/>
              </w:rPr>
              <w:t>Evaluation of SAR induced in human head tissue layers exposed to microwave frequency</w:t>
            </w:r>
            <w:r w:rsidRPr="00D63BF8">
              <w:rPr>
                <w:rFonts w:ascii="Times New Roman" w:hAnsi="Times New Roman" w:cs="Times New Roman"/>
                <w:bCs/>
              </w:rPr>
              <w:t>”</w:t>
            </w:r>
            <w:r w:rsidRPr="00D63BF8">
              <w:rPr>
                <w:rFonts w:ascii="Times New Roman" w:hAnsi="Times New Roman" w:cs="Times New Roman"/>
                <w:b/>
                <w:bCs/>
              </w:rPr>
              <w:t xml:space="preserve">, </w:t>
            </w:r>
            <w:r w:rsidRPr="00D63BF8">
              <w:rPr>
                <w:rFonts w:ascii="Times New Roman" w:hAnsi="Times New Roman" w:cs="Times New Roman"/>
                <w:i/>
                <w:iCs/>
                <w:lang w:val="en-GB"/>
              </w:rPr>
              <w:t>International Conference on Biomedical Engineering that was held in Innsbruck, Austria from Feb 14, 2007 until Feb 16, 2007</w:t>
            </w:r>
            <w:r w:rsidRPr="00D63BF8">
              <w:rPr>
                <w:rStyle w:val="NormalWebCar"/>
                <w:i/>
                <w:iCs/>
                <w:lang w:val="en-GB"/>
              </w:rPr>
              <w:t>.</w:t>
            </w:r>
          </w:p>
          <w:p w:rsidR="00A24C63" w:rsidRPr="00D63BF8" w:rsidRDefault="00A24C63" w:rsidP="00A24C63">
            <w:pPr>
              <w:pStyle w:val="NormalWeb"/>
              <w:numPr>
                <w:ilvl w:val="0"/>
                <w:numId w:val="8"/>
              </w:numPr>
              <w:spacing w:before="0" w:beforeAutospacing="0" w:after="0" w:afterAutospacing="0"/>
              <w:ind w:left="414" w:hanging="357"/>
              <w:jc w:val="both"/>
              <w:rPr>
                <w:i/>
                <w:iCs/>
              </w:rPr>
            </w:pPr>
            <w:r w:rsidRPr="00D63BF8">
              <w:rPr>
                <w:b/>
                <w:bCs/>
              </w:rPr>
              <w:t xml:space="preserve">S. Mouna, </w:t>
            </w:r>
            <w:r w:rsidRPr="00D63BF8">
              <w:t xml:space="preserve">H. Ammor et </w:t>
            </w:r>
            <w:r w:rsidRPr="00D63BF8">
              <w:rPr>
                <w:bCs/>
              </w:rPr>
              <w:t xml:space="preserve">M. Khalladi  </w:t>
            </w:r>
            <w:r w:rsidRPr="00D63BF8">
              <w:rPr>
                <w:i/>
                <w:iCs/>
              </w:rPr>
              <w:t>“</w:t>
            </w:r>
            <w:r w:rsidRPr="00D63BF8">
              <w:rPr>
                <w:bCs/>
              </w:rPr>
              <w:t xml:space="preserve">Caractérisation de la propagation des ondes électromagnétique dans les matériaux de construction des bâtiments à 900, 1800 et 2450 GHz”, </w:t>
            </w:r>
            <w:r w:rsidRPr="00D63BF8">
              <w:rPr>
                <w:i/>
                <w:iCs/>
              </w:rPr>
              <w:t>optique 06 5emejournees d’optique &amp; du traitement de l’information, 19 &amp; 20 avril 2006 INPT, Rabat Maroc.</w:t>
            </w:r>
          </w:p>
          <w:p w:rsidR="00A24C63" w:rsidRPr="00D63BF8" w:rsidRDefault="00A24C63" w:rsidP="00A24C63">
            <w:pPr>
              <w:pStyle w:val="NormalWeb"/>
              <w:numPr>
                <w:ilvl w:val="0"/>
                <w:numId w:val="8"/>
              </w:numPr>
              <w:spacing w:before="0" w:beforeAutospacing="0" w:after="0" w:afterAutospacing="0"/>
              <w:ind w:left="414" w:hanging="357"/>
              <w:jc w:val="both"/>
              <w:rPr>
                <w:bCs/>
              </w:rPr>
            </w:pPr>
            <w:r w:rsidRPr="00D63BF8">
              <w:rPr>
                <w:b/>
                <w:bCs/>
              </w:rPr>
              <w:t xml:space="preserve">S. Mouna, </w:t>
            </w:r>
            <w:r w:rsidRPr="00D63BF8">
              <w:t xml:space="preserve">H. Ammor et </w:t>
            </w:r>
            <w:r w:rsidRPr="00D63BF8">
              <w:rPr>
                <w:bCs/>
              </w:rPr>
              <w:t xml:space="preserve">M. Khalladi  </w:t>
            </w:r>
            <w:r w:rsidRPr="00D63BF8">
              <w:rPr>
                <w:i/>
              </w:rPr>
              <w:t>“</w:t>
            </w:r>
            <w:r w:rsidRPr="00D63BF8">
              <w:rPr>
                <w:lang w:eastAsia="en-US"/>
              </w:rPr>
              <w:t xml:space="preserve">Effets thermiques des ondes électromagnétiques sur une tête humaine aux fréquences 900, 1800 et 2450 MHz </w:t>
            </w:r>
            <w:r w:rsidRPr="00D63BF8">
              <w:rPr>
                <w:bCs/>
              </w:rPr>
              <w:t>”</w:t>
            </w:r>
            <w:r w:rsidRPr="00D63BF8">
              <w:rPr>
                <w:i/>
              </w:rPr>
              <w:t xml:space="preserve"> Deuxièmes Journées sur l’ingénierie Biomédicale : Nouvelles Tendances. 11-12 novembre 2005 Université Abelmalek Essaâdi Faculté des Sciences Tetouan Maroc.</w:t>
            </w:r>
          </w:p>
          <w:p w:rsidR="00A24C63" w:rsidRPr="00D63BF8" w:rsidRDefault="00A24C63" w:rsidP="00A24C63">
            <w:pPr>
              <w:numPr>
                <w:ilvl w:val="0"/>
                <w:numId w:val="8"/>
              </w:numPr>
              <w:ind w:left="414" w:hanging="357"/>
              <w:jc w:val="both"/>
              <w:rPr>
                <w:i/>
                <w:iCs/>
              </w:rPr>
            </w:pPr>
            <w:r w:rsidRPr="00D63BF8">
              <w:rPr>
                <w:b/>
                <w:bCs/>
              </w:rPr>
              <w:t xml:space="preserve">S. Mouna, </w:t>
            </w:r>
            <w:r w:rsidRPr="00D63BF8">
              <w:t>H. Ammor</w:t>
            </w:r>
            <w:r w:rsidRPr="00D63BF8">
              <w:rPr>
                <w:bCs/>
              </w:rPr>
              <w:t xml:space="preserve"> and M. Khalladi </w:t>
            </w:r>
            <w:r w:rsidRPr="00D63BF8">
              <w:t xml:space="preserve"> </w:t>
            </w:r>
            <w:r w:rsidRPr="00D63BF8">
              <w:rPr>
                <w:bCs/>
              </w:rPr>
              <w:t>“</w:t>
            </w:r>
            <w:r w:rsidRPr="00D63BF8">
              <w:t>Cellular phones electromagnetic field frequency effects on a human head fabrics</w:t>
            </w:r>
            <w:r w:rsidRPr="00D63BF8">
              <w:rPr>
                <w:bCs/>
              </w:rPr>
              <w:t>”</w:t>
            </w:r>
            <w:r w:rsidRPr="00D63BF8">
              <w:t xml:space="preserve"> </w:t>
            </w:r>
            <w:r w:rsidRPr="00D63BF8">
              <w:rPr>
                <w:rStyle w:val="NormalWebCar"/>
                <w:rFonts w:eastAsia="Book Antiqua"/>
                <w:i/>
                <w:iCs/>
              </w:rPr>
              <w:t xml:space="preserve">Information and Communication Technologies </w:t>
            </w:r>
            <w:r w:rsidRPr="00D63BF8">
              <w:rPr>
                <w:rStyle w:val="NormalWebCar"/>
                <w:rFonts w:eastAsia="Book Antiqua"/>
                <w:i/>
                <w:iCs/>
              </w:rPr>
              <w:lastRenderedPageBreak/>
              <w:t>International Symposium (ICTIS’2005), 3-4-5-6 June 2005, Université Abelmalek Essaâdi Faculté des Sciences Tetuan, Morocco.</w:t>
            </w:r>
          </w:p>
          <w:p w:rsidR="00A24C63" w:rsidRPr="00D63BF8" w:rsidRDefault="00A24C63" w:rsidP="00A24C63">
            <w:pPr>
              <w:numPr>
                <w:ilvl w:val="0"/>
                <w:numId w:val="8"/>
              </w:numPr>
              <w:ind w:left="414" w:hanging="357"/>
              <w:jc w:val="both"/>
              <w:rPr>
                <w:i/>
                <w:iCs/>
              </w:rPr>
            </w:pPr>
            <w:r w:rsidRPr="00D63BF8">
              <w:rPr>
                <w:b/>
                <w:bCs/>
              </w:rPr>
              <w:t xml:space="preserve">S. Mouna, </w:t>
            </w:r>
            <w:r w:rsidRPr="00D63BF8">
              <w:t xml:space="preserve">H. Ammor et </w:t>
            </w:r>
            <w:r w:rsidRPr="00D63BF8">
              <w:rPr>
                <w:bCs/>
              </w:rPr>
              <w:t xml:space="preserve">M. Khalladi  </w:t>
            </w:r>
            <w:r w:rsidRPr="00D63BF8">
              <w:rPr>
                <w:rStyle w:val="NormalWebCar"/>
                <w:rFonts w:eastAsia="Book Antiqua"/>
                <w:i/>
                <w:iCs/>
              </w:rPr>
              <w:t>“</w:t>
            </w:r>
            <w:r w:rsidRPr="00D63BF8">
              <w:t>Simulation de l’absorption de l’énergie électromagnétique sur les tissues de la tête humaine</w:t>
            </w:r>
            <w:r w:rsidRPr="00D63BF8">
              <w:rPr>
                <w:bCs/>
              </w:rPr>
              <w:t>”,</w:t>
            </w:r>
            <w:r w:rsidRPr="00D63BF8">
              <w:rPr>
                <w:rStyle w:val="NormalWebCar"/>
                <w:rFonts w:eastAsia="Book Antiqua"/>
                <w:i/>
                <w:iCs/>
              </w:rPr>
              <w:t> Colloque International TELECOM2005, 4ème Journées Franco Maghrébines des  Micro-ondes et leur Applications, 21-23 Mars 2005, INPT - Rabat, Maroc.</w:t>
            </w:r>
          </w:p>
          <w:p w:rsidR="00A24C63" w:rsidRPr="00D63BF8" w:rsidRDefault="00A24C63" w:rsidP="00A24C63">
            <w:pPr>
              <w:pStyle w:val="Corpsdetexte"/>
              <w:numPr>
                <w:ilvl w:val="0"/>
                <w:numId w:val="8"/>
              </w:numPr>
              <w:ind w:left="414" w:hanging="357"/>
              <w:jc w:val="both"/>
              <w:rPr>
                <w:i/>
                <w:iCs/>
                <w:sz w:val="24"/>
                <w:szCs w:val="24"/>
              </w:rPr>
            </w:pPr>
            <w:r w:rsidRPr="00D63BF8">
              <w:rPr>
                <w:sz w:val="24"/>
                <w:szCs w:val="24"/>
                <w:lang w:val="en-GB"/>
              </w:rPr>
              <w:t>H. Ammor, A. Mamouni,</w:t>
            </w:r>
            <w:r w:rsidRPr="00D63BF8">
              <w:rPr>
                <w:sz w:val="24"/>
                <w:szCs w:val="24"/>
                <w:vertAlign w:val="superscript"/>
                <w:lang w:val="en-GB"/>
              </w:rPr>
              <w:t xml:space="preserve"> </w:t>
            </w:r>
            <w:r w:rsidRPr="00D63BF8">
              <w:rPr>
                <w:b/>
                <w:bCs/>
                <w:sz w:val="24"/>
                <w:szCs w:val="24"/>
                <w:lang w:val="en-GB"/>
              </w:rPr>
              <w:t>S. Mouna</w:t>
            </w:r>
            <w:r w:rsidRPr="00D63BF8">
              <w:rPr>
                <w:sz w:val="24"/>
                <w:szCs w:val="24"/>
                <w:lang w:val="en-GB"/>
              </w:rPr>
              <w:t xml:space="preserve"> </w:t>
            </w:r>
            <w:r w:rsidRPr="00D63BF8">
              <w:rPr>
                <w:sz w:val="24"/>
                <w:szCs w:val="24"/>
              </w:rPr>
              <w:t xml:space="preserve"> </w:t>
            </w:r>
            <w:r w:rsidRPr="00D63BF8">
              <w:rPr>
                <w:rStyle w:val="NormalWebCar"/>
                <w:i/>
                <w:iCs/>
              </w:rPr>
              <w:t>“</w:t>
            </w:r>
            <w:r w:rsidRPr="00D63BF8">
              <w:rPr>
                <w:sz w:val="24"/>
                <w:szCs w:val="24"/>
              </w:rPr>
              <w:t>Modelization of a coaxial line for the characterization of dielectric materials in a large area of frequency (100 MHz – 4 GHz)</w:t>
            </w:r>
            <w:r w:rsidRPr="00D63BF8">
              <w:rPr>
                <w:bCs/>
                <w:sz w:val="24"/>
                <w:szCs w:val="24"/>
              </w:rPr>
              <w:t xml:space="preserve"> ”,</w:t>
            </w:r>
            <w:r w:rsidRPr="00D63BF8">
              <w:rPr>
                <w:sz w:val="24"/>
                <w:szCs w:val="24"/>
              </w:rPr>
              <w:t xml:space="preserve"> </w:t>
            </w:r>
            <w:r w:rsidRPr="00D63BF8">
              <w:rPr>
                <w:rStyle w:val="NormalWebCar"/>
                <w:i/>
                <w:iCs/>
              </w:rPr>
              <w:t>7th International Conference on Properties and Applications of Dielectric Material (ICPADM June 1-5, 2003 Nagoya, Japan) </w:t>
            </w:r>
          </w:p>
        </w:tc>
      </w:tr>
    </w:tbl>
    <w:p w:rsidR="00A24C63" w:rsidRPr="004225CD" w:rsidRDefault="00A24C63" w:rsidP="00A24C63">
      <w:pPr>
        <w:pStyle w:val="Titre2partie1"/>
        <w:numPr>
          <w:ilvl w:val="0"/>
          <w:numId w:val="0"/>
        </w:numPr>
        <w:ind w:left="357" w:hanging="357"/>
        <w:jc w:val="both"/>
      </w:pPr>
      <w:r w:rsidRPr="004225CD">
        <w:lastRenderedPageBreak/>
        <w:t>Connaissances en informatiques</w:t>
      </w:r>
    </w:p>
    <w:tbl>
      <w:tblPr>
        <w:tblW w:w="8508" w:type="dxa"/>
        <w:tblInd w:w="108" w:type="dxa"/>
        <w:tblBorders>
          <w:top w:val="thickThinSmallGap" w:sz="24" w:space="0" w:color="808080"/>
          <w:left w:val="thickThinSmallGap" w:sz="24" w:space="0" w:color="808080"/>
          <w:bottom w:val="thickThinSmallGap" w:sz="24" w:space="0" w:color="808080"/>
          <w:right w:val="thickThinSmallGap" w:sz="24" w:space="0" w:color="808080"/>
          <w:insideH w:val="thickThinSmallGap" w:sz="24" w:space="0" w:color="808080"/>
          <w:insideV w:val="thickThinSmallGap" w:sz="24" w:space="0" w:color="808080"/>
        </w:tblBorders>
        <w:tblLook w:val="04A0" w:firstRow="1" w:lastRow="0" w:firstColumn="1" w:lastColumn="0" w:noHBand="0" w:noVBand="1"/>
      </w:tblPr>
      <w:tblGrid>
        <w:gridCol w:w="1701"/>
        <w:gridCol w:w="6807"/>
      </w:tblGrid>
      <w:tr w:rsidR="00A24C63" w:rsidTr="004D622B">
        <w:trPr>
          <w:trHeight w:val="427"/>
        </w:trPr>
        <w:tc>
          <w:tcPr>
            <w:tcW w:w="1701" w:type="dxa"/>
            <w:tcBorders>
              <w:top w:val="nil"/>
              <w:left w:val="nil"/>
              <w:bottom w:val="nil"/>
              <w:right w:val="single" w:sz="18" w:space="0" w:color="auto"/>
            </w:tcBorders>
          </w:tcPr>
          <w:p w:rsidR="00A24C63" w:rsidRPr="00D73B6C" w:rsidRDefault="00A24C63" w:rsidP="004D622B">
            <w:pPr>
              <w:rPr>
                <w:rFonts w:cs="Sultan bold"/>
                <w:b/>
                <w:bCs/>
                <w:sz w:val="20"/>
                <w:szCs w:val="20"/>
              </w:rPr>
            </w:pPr>
            <w:r>
              <w:rPr>
                <w:b/>
                <w:color w:val="000000"/>
              </w:rPr>
              <w:t>2013</w:t>
            </w:r>
            <w:r w:rsidRPr="00D73B6C">
              <w:rPr>
                <w:rFonts w:cs="Sultan bold"/>
                <w:b/>
                <w:bCs/>
              </w:rPr>
              <w:t xml:space="preserve">       </w:t>
            </w:r>
          </w:p>
        </w:tc>
        <w:tc>
          <w:tcPr>
            <w:tcW w:w="6807" w:type="dxa"/>
            <w:tcBorders>
              <w:top w:val="nil"/>
              <w:left w:val="single" w:sz="18" w:space="0" w:color="auto"/>
              <w:bottom w:val="nil"/>
              <w:right w:val="nil"/>
            </w:tcBorders>
          </w:tcPr>
          <w:p w:rsidR="00A24C63" w:rsidRPr="000C0D3A" w:rsidRDefault="00A24C63" w:rsidP="004D622B">
            <w:pPr>
              <w:jc w:val="both"/>
              <w:rPr>
                <w:bCs/>
                <w:color w:val="000000"/>
              </w:rPr>
            </w:pPr>
            <w:r w:rsidRPr="00790271">
              <w:rPr>
                <w:bCs/>
                <w:color w:val="000000"/>
              </w:rPr>
              <w:t>Certificati</w:t>
            </w:r>
            <w:r>
              <w:rPr>
                <w:bCs/>
                <w:color w:val="000000"/>
              </w:rPr>
              <w:t>on Microsoft Office Spécialiste</w:t>
            </w:r>
          </w:p>
        </w:tc>
      </w:tr>
    </w:tbl>
    <w:p w:rsidR="00A24C63" w:rsidRDefault="00A24C63" w:rsidP="00A24C63">
      <w:pPr>
        <w:pStyle w:val="Corpsdetexte"/>
        <w:ind w:left="1276" w:hanging="1276"/>
        <w:rPr>
          <w:b/>
          <w:color w:val="000000"/>
        </w:rPr>
      </w:pPr>
    </w:p>
    <w:tbl>
      <w:tblPr>
        <w:tblW w:w="8455" w:type="dxa"/>
        <w:tblInd w:w="108" w:type="dxa"/>
        <w:tblBorders>
          <w:insideV w:val="single" w:sz="18" w:space="0" w:color="auto"/>
        </w:tblBorders>
        <w:tblLook w:val="04A0" w:firstRow="1" w:lastRow="0" w:firstColumn="1" w:lastColumn="0" w:noHBand="0" w:noVBand="1"/>
      </w:tblPr>
      <w:tblGrid>
        <w:gridCol w:w="1701"/>
        <w:gridCol w:w="6754"/>
      </w:tblGrid>
      <w:tr w:rsidR="00A24C63" w:rsidTr="004D622B">
        <w:trPr>
          <w:trHeight w:val="317"/>
        </w:trPr>
        <w:tc>
          <w:tcPr>
            <w:tcW w:w="1701" w:type="dxa"/>
          </w:tcPr>
          <w:p w:rsidR="00A24C63" w:rsidRPr="00790271" w:rsidRDefault="00A24C63" w:rsidP="004D622B">
            <w:pPr>
              <w:jc w:val="both"/>
              <w:rPr>
                <w:rFonts w:cs="Sultan bold"/>
                <w:b/>
                <w:bCs/>
              </w:rPr>
            </w:pPr>
            <w:r w:rsidRPr="00790271">
              <w:rPr>
                <w:b/>
                <w:color w:val="000000"/>
              </w:rPr>
              <w:t>Réseau :</w:t>
            </w:r>
            <w:r w:rsidRPr="00790271">
              <w:rPr>
                <w:rFonts w:cs="Sultan bold"/>
                <w:b/>
                <w:bCs/>
              </w:rPr>
              <w:t xml:space="preserve"> </w:t>
            </w:r>
          </w:p>
        </w:tc>
        <w:tc>
          <w:tcPr>
            <w:tcW w:w="6754" w:type="dxa"/>
          </w:tcPr>
          <w:p w:rsidR="00A24C63" w:rsidRPr="00790271" w:rsidRDefault="00A24C63" w:rsidP="004D622B">
            <w:pPr>
              <w:pStyle w:val="Corpsdetexte"/>
              <w:ind w:left="1276" w:hanging="1276"/>
              <w:jc w:val="left"/>
            </w:pPr>
            <w:r w:rsidRPr="0051122F">
              <w:rPr>
                <w:color w:val="000000"/>
                <w:sz w:val="24"/>
                <w:szCs w:val="24"/>
                <w:lang w:val="fr-FR"/>
              </w:rPr>
              <w:t>LAN, MAN et WAN.</w:t>
            </w:r>
          </w:p>
        </w:tc>
      </w:tr>
      <w:tr w:rsidR="00A24C63" w:rsidTr="004D622B">
        <w:trPr>
          <w:trHeight w:val="334"/>
        </w:trPr>
        <w:tc>
          <w:tcPr>
            <w:tcW w:w="1701" w:type="dxa"/>
          </w:tcPr>
          <w:p w:rsidR="00A24C63" w:rsidRPr="00790271" w:rsidRDefault="00A24C63" w:rsidP="004D622B">
            <w:pPr>
              <w:jc w:val="both"/>
              <w:rPr>
                <w:b/>
                <w:color w:val="000000"/>
              </w:rPr>
            </w:pPr>
            <w:r w:rsidRPr="00790271">
              <w:rPr>
                <w:b/>
                <w:color w:val="000000"/>
              </w:rPr>
              <w:t>Systèmes :</w:t>
            </w:r>
          </w:p>
        </w:tc>
        <w:tc>
          <w:tcPr>
            <w:tcW w:w="6754" w:type="dxa"/>
          </w:tcPr>
          <w:p w:rsidR="00A24C63" w:rsidRPr="0051122F" w:rsidRDefault="00A24C63" w:rsidP="004D622B">
            <w:pPr>
              <w:pStyle w:val="Corpsdetexte"/>
              <w:jc w:val="left"/>
              <w:rPr>
                <w:color w:val="000000"/>
                <w:sz w:val="24"/>
                <w:szCs w:val="24"/>
                <w:lang w:val="fr-FR"/>
              </w:rPr>
            </w:pPr>
            <w:r w:rsidRPr="0051122F">
              <w:rPr>
                <w:color w:val="000000"/>
                <w:sz w:val="24"/>
                <w:szCs w:val="24"/>
                <w:lang w:val="fr-FR"/>
              </w:rPr>
              <w:t>MS</w:t>
            </w:r>
            <w:r w:rsidRPr="0051122F">
              <w:rPr>
                <w:color w:val="000000"/>
                <w:sz w:val="24"/>
                <w:szCs w:val="24"/>
                <w:lang w:val="fr-FR"/>
              </w:rPr>
              <w:noBreakHyphen/>
              <w:t>DOS, Windows et Unix/ Linux.</w:t>
            </w:r>
          </w:p>
        </w:tc>
      </w:tr>
      <w:tr w:rsidR="00A24C63" w:rsidTr="004D622B">
        <w:trPr>
          <w:trHeight w:val="710"/>
        </w:trPr>
        <w:tc>
          <w:tcPr>
            <w:tcW w:w="1701" w:type="dxa"/>
          </w:tcPr>
          <w:p w:rsidR="00A24C63" w:rsidRPr="00790271" w:rsidRDefault="00A24C63" w:rsidP="004D622B">
            <w:pPr>
              <w:jc w:val="both"/>
              <w:rPr>
                <w:rFonts w:cs="Sultan bold"/>
                <w:b/>
                <w:bCs/>
              </w:rPr>
            </w:pPr>
            <w:r w:rsidRPr="00790271">
              <w:rPr>
                <w:b/>
                <w:color w:val="000000"/>
                <w:lang w:val="fr-MA"/>
              </w:rPr>
              <w:t>Logiciels</w:t>
            </w:r>
            <w:r w:rsidRPr="00790271">
              <w:rPr>
                <w:b/>
                <w:color w:val="000000"/>
              </w:rPr>
              <w:t>:</w:t>
            </w:r>
            <w:r w:rsidRPr="00790271">
              <w:rPr>
                <w:rFonts w:cs="Sultan bold"/>
                <w:b/>
                <w:bCs/>
              </w:rPr>
              <w:t xml:space="preserve"> </w:t>
            </w:r>
          </w:p>
          <w:p w:rsidR="00A24C63" w:rsidRPr="00790271" w:rsidRDefault="00A24C63" w:rsidP="004D622B">
            <w:pPr>
              <w:jc w:val="both"/>
              <w:rPr>
                <w:b/>
                <w:color w:val="000000"/>
              </w:rPr>
            </w:pPr>
          </w:p>
        </w:tc>
        <w:tc>
          <w:tcPr>
            <w:tcW w:w="6754" w:type="dxa"/>
          </w:tcPr>
          <w:p w:rsidR="00A24C63" w:rsidRPr="0051122F" w:rsidRDefault="00A24C63" w:rsidP="004D622B">
            <w:pPr>
              <w:pStyle w:val="Corpsdetexte"/>
              <w:jc w:val="left"/>
              <w:rPr>
                <w:color w:val="000000"/>
                <w:sz w:val="24"/>
                <w:szCs w:val="24"/>
                <w:lang w:val="fr-FR"/>
              </w:rPr>
            </w:pPr>
            <w:r w:rsidRPr="0051122F">
              <w:rPr>
                <w:color w:val="000000"/>
                <w:sz w:val="24"/>
                <w:szCs w:val="24"/>
                <w:lang w:val="fr-FR"/>
              </w:rPr>
              <w:t>SPSS, Systat, Access, SQL, Matlab, Maple, Autocad 14, Pspice, Comsis, ADS, HFSS et Orcad.</w:t>
            </w:r>
          </w:p>
        </w:tc>
      </w:tr>
      <w:tr w:rsidR="00A24C63" w:rsidTr="004D622B">
        <w:trPr>
          <w:trHeight w:val="758"/>
        </w:trPr>
        <w:tc>
          <w:tcPr>
            <w:tcW w:w="1701" w:type="dxa"/>
          </w:tcPr>
          <w:p w:rsidR="00A24C63" w:rsidRPr="00790271" w:rsidRDefault="00A24C63" w:rsidP="004D622B">
            <w:pPr>
              <w:jc w:val="both"/>
              <w:rPr>
                <w:color w:val="000000"/>
              </w:rPr>
            </w:pPr>
            <w:r w:rsidRPr="00790271">
              <w:rPr>
                <w:b/>
                <w:color w:val="000000"/>
              </w:rPr>
              <w:t>Langages :</w:t>
            </w:r>
            <w:r w:rsidRPr="00790271">
              <w:rPr>
                <w:color w:val="000000"/>
              </w:rPr>
              <w:t xml:space="preserve"> </w:t>
            </w:r>
          </w:p>
          <w:p w:rsidR="00A24C63" w:rsidRPr="00790271" w:rsidRDefault="00A24C63" w:rsidP="004D622B">
            <w:pPr>
              <w:jc w:val="both"/>
              <w:rPr>
                <w:b/>
                <w:color w:val="000000"/>
                <w:lang w:val="fr-MA"/>
              </w:rPr>
            </w:pPr>
          </w:p>
        </w:tc>
        <w:tc>
          <w:tcPr>
            <w:tcW w:w="6754" w:type="dxa"/>
          </w:tcPr>
          <w:p w:rsidR="00A24C63" w:rsidRPr="0051122F" w:rsidRDefault="00A24C63" w:rsidP="004D622B">
            <w:pPr>
              <w:pStyle w:val="Corpsdetexte"/>
              <w:jc w:val="left"/>
              <w:rPr>
                <w:color w:val="000000"/>
                <w:sz w:val="24"/>
                <w:szCs w:val="24"/>
                <w:lang w:val="fr-FR"/>
              </w:rPr>
            </w:pPr>
            <w:r w:rsidRPr="0051122F">
              <w:rPr>
                <w:color w:val="000000"/>
                <w:sz w:val="24"/>
                <w:szCs w:val="24"/>
                <w:lang w:val="fr-FR"/>
              </w:rPr>
              <w:t>Turbo Pascal, Fortran, C, C</w:t>
            </w:r>
            <w:r w:rsidRPr="0051122F">
              <w:rPr>
                <w:color w:val="000000"/>
                <w:sz w:val="24"/>
                <w:szCs w:val="24"/>
                <w:vertAlign w:val="superscript"/>
                <w:lang w:val="fr-FR"/>
              </w:rPr>
              <w:t>++</w:t>
            </w:r>
            <w:r w:rsidRPr="0051122F">
              <w:rPr>
                <w:color w:val="000000"/>
                <w:sz w:val="24"/>
                <w:szCs w:val="24"/>
                <w:lang w:val="fr-FR"/>
              </w:rPr>
              <w:t>, Java, HTML et Assembleur (TMS320C5X, Motorola 6809, Intel 8751)</w:t>
            </w:r>
            <w:r w:rsidR="00D63BF8">
              <w:rPr>
                <w:color w:val="000000"/>
                <w:sz w:val="24"/>
                <w:szCs w:val="24"/>
                <w:lang w:val="fr-FR"/>
              </w:rPr>
              <w:t>, Opale3.6/ BAZAR</w:t>
            </w:r>
            <w:r w:rsidRPr="0051122F">
              <w:rPr>
                <w:color w:val="000000"/>
                <w:sz w:val="24"/>
                <w:szCs w:val="24"/>
                <w:lang w:val="fr-FR"/>
              </w:rPr>
              <w:t>.</w:t>
            </w:r>
          </w:p>
        </w:tc>
      </w:tr>
      <w:tr w:rsidR="00A24C63" w:rsidTr="004D622B">
        <w:trPr>
          <w:trHeight w:val="444"/>
        </w:trPr>
        <w:tc>
          <w:tcPr>
            <w:tcW w:w="1701" w:type="dxa"/>
          </w:tcPr>
          <w:p w:rsidR="00A24C63" w:rsidRPr="000B13BE" w:rsidRDefault="00A24C63" w:rsidP="004D622B">
            <w:pPr>
              <w:jc w:val="both"/>
              <w:rPr>
                <w:b/>
                <w:color w:val="000000"/>
              </w:rPr>
            </w:pPr>
            <w:r w:rsidRPr="002951BA">
              <w:rPr>
                <w:b/>
                <w:color w:val="000000"/>
              </w:rPr>
              <w:t xml:space="preserve">SIG: </w:t>
            </w:r>
            <w:r w:rsidRPr="002951BA">
              <w:rPr>
                <w:b/>
                <w:color w:val="000000"/>
              </w:rPr>
              <w:tab/>
            </w:r>
            <w:r w:rsidRPr="00790271">
              <w:rPr>
                <w:rFonts w:cs="Sultan bold"/>
                <w:b/>
                <w:bCs/>
              </w:rPr>
              <w:t xml:space="preserve">     </w:t>
            </w:r>
          </w:p>
        </w:tc>
        <w:tc>
          <w:tcPr>
            <w:tcW w:w="6754" w:type="dxa"/>
          </w:tcPr>
          <w:p w:rsidR="00A24C63" w:rsidRPr="0051122F" w:rsidRDefault="00A24C63" w:rsidP="004D622B">
            <w:pPr>
              <w:jc w:val="both"/>
              <w:rPr>
                <w:color w:val="000000"/>
              </w:rPr>
            </w:pPr>
            <w:r w:rsidRPr="0051122F">
              <w:rPr>
                <w:color w:val="000000"/>
                <w:lang w:val="en-US"/>
              </w:rPr>
              <w:t>Arcview, Idrisi</w:t>
            </w:r>
          </w:p>
        </w:tc>
      </w:tr>
    </w:tbl>
    <w:p w:rsidR="00A24C63" w:rsidRPr="008D27A6" w:rsidRDefault="00A24C63" w:rsidP="00A24C63">
      <w:pPr>
        <w:pStyle w:val="Titre2partie1"/>
        <w:numPr>
          <w:ilvl w:val="0"/>
          <w:numId w:val="0"/>
        </w:numPr>
        <w:ind w:left="360" w:hanging="360"/>
        <w:jc w:val="both"/>
        <w:rPr>
          <w:rtl/>
        </w:rPr>
      </w:pPr>
      <w:r w:rsidRPr="008D27A6">
        <w:t>Langues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3"/>
      </w:tblGrid>
      <w:tr w:rsidR="00A24C63" w:rsidRPr="003B6C55" w:rsidTr="004D622B">
        <w:tc>
          <w:tcPr>
            <w:tcW w:w="6773" w:type="dxa"/>
            <w:tcBorders>
              <w:top w:val="nil"/>
              <w:left w:val="single" w:sz="18" w:space="0" w:color="auto"/>
              <w:bottom w:val="nil"/>
              <w:right w:val="nil"/>
            </w:tcBorders>
          </w:tcPr>
          <w:p w:rsidR="00A24C63" w:rsidRPr="003B6C55" w:rsidRDefault="00A24C63" w:rsidP="004D622B">
            <w:pPr>
              <w:jc w:val="both"/>
              <w:rPr>
                <w:rFonts w:cs="Sultan bold"/>
              </w:rPr>
            </w:pPr>
            <w:r w:rsidRPr="003B6C55">
              <w:rPr>
                <w:rFonts w:cs="Sultan bold"/>
              </w:rPr>
              <w:t>Arabe : Courant</w:t>
            </w:r>
          </w:p>
          <w:p w:rsidR="00A24C63" w:rsidRPr="003B6C55" w:rsidRDefault="00A24C63" w:rsidP="004D622B">
            <w:pPr>
              <w:jc w:val="both"/>
              <w:rPr>
                <w:rFonts w:cs="Sultan bold"/>
              </w:rPr>
            </w:pPr>
            <w:r w:rsidRPr="003B6C55">
              <w:rPr>
                <w:rFonts w:cs="Sultan bold"/>
              </w:rPr>
              <w:t>Français : Courant</w:t>
            </w:r>
          </w:p>
          <w:p w:rsidR="00A24C63" w:rsidRPr="003B6C55" w:rsidRDefault="00A24C63" w:rsidP="004D622B">
            <w:pPr>
              <w:tabs>
                <w:tab w:val="num" w:pos="0"/>
              </w:tabs>
              <w:jc w:val="both"/>
              <w:rPr>
                <w:rFonts w:cs="Sultan bold"/>
                <w:rtl/>
                <w:lang w:bidi="ar-MA"/>
              </w:rPr>
            </w:pPr>
            <w:r w:rsidRPr="003B6C55">
              <w:rPr>
                <w:rFonts w:cs="Sultan bold"/>
              </w:rPr>
              <w:t>Anglais : Moyen</w:t>
            </w:r>
          </w:p>
        </w:tc>
      </w:tr>
    </w:tbl>
    <w:p w:rsidR="001E374C" w:rsidRDefault="001E374C"/>
    <w:sectPr w:rsidR="001E374C" w:rsidSect="007A5B6A">
      <w:footerReference w:type="default" r:id="rId8"/>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E7F" w:rsidRDefault="00011E7F" w:rsidP="00705907">
      <w:pPr>
        <w:spacing w:line="240" w:lineRule="auto"/>
      </w:pPr>
      <w:r>
        <w:separator/>
      </w:r>
    </w:p>
  </w:endnote>
  <w:endnote w:type="continuationSeparator" w:id="0">
    <w:p w:rsidR="00011E7F" w:rsidRDefault="00011E7F" w:rsidP="00705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ultan bol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764056"/>
      <w:docPartObj>
        <w:docPartGallery w:val="Page Numbers (Bottom of Page)"/>
        <w:docPartUnique/>
      </w:docPartObj>
    </w:sdtPr>
    <w:sdtEndPr/>
    <w:sdtContent>
      <w:p w:rsidR="00705907" w:rsidRDefault="00705907">
        <w:pPr>
          <w:pStyle w:val="Pieddepage"/>
          <w:jc w:val="right"/>
        </w:pPr>
        <w:r>
          <w:fldChar w:fldCharType="begin"/>
        </w:r>
        <w:r>
          <w:instrText>PAGE   \* MERGEFORMAT</w:instrText>
        </w:r>
        <w:r>
          <w:fldChar w:fldCharType="separate"/>
        </w:r>
        <w:r w:rsidR="00C21724">
          <w:rPr>
            <w:noProof/>
          </w:rPr>
          <w:t>12</w:t>
        </w:r>
        <w:r>
          <w:fldChar w:fldCharType="end"/>
        </w:r>
      </w:p>
    </w:sdtContent>
  </w:sdt>
  <w:p w:rsidR="00705907" w:rsidRDefault="007059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E7F" w:rsidRDefault="00011E7F" w:rsidP="00705907">
      <w:pPr>
        <w:spacing w:line="240" w:lineRule="auto"/>
      </w:pPr>
      <w:r>
        <w:separator/>
      </w:r>
    </w:p>
  </w:footnote>
  <w:footnote w:type="continuationSeparator" w:id="0">
    <w:p w:rsidR="00011E7F" w:rsidRDefault="00011E7F" w:rsidP="007059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74A"/>
    <w:multiLevelType w:val="hybridMultilevel"/>
    <w:tmpl w:val="19623A0E"/>
    <w:lvl w:ilvl="0" w:tplc="A1BA0ABA">
      <w:start w:val="1"/>
      <w:numFmt w:val="decimal"/>
      <w:lvlText w:val="%1."/>
      <w:lvlJc w:val="left"/>
      <w:pPr>
        <w:ind w:left="720" w:hanging="360"/>
      </w:pPr>
      <w:rPr>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2D1FF0"/>
    <w:multiLevelType w:val="multilevel"/>
    <w:tmpl w:val="C7CC781C"/>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792"/>
        </w:tabs>
        <w:ind w:left="792" w:hanging="432"/>
      </w:pPr>
      <w:rPr>
        <w:rFonts w:hint="default"/>
      </w:rPr>
    </w:lvl>
    <w:lvl w:ilvl="2">
      <w:start w:val="2"/>
      <w:numFmt w:val="decimal"/>
      <w:suff w:val="space"/>
      <w:lvlText w:val="%3.1.%2"/>
      <w:lvlJc w:val="left"/>
      <w:pPr>
        <w:ind w:left="91" w:firstLine="629"/>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CE31E24"/>
    <w:multiLevelType w:val="multilevel"/>
    <w:tmpl w:val="1588849C"/>
    <w:lvl w:ilvl="0">
      <w:start w:val="2010"/>
      <w:numFmt w:val="decimal"/>
      <w:lvlText w:val="%1"/>
      <w:lvlJc w:val="left"/>
      <w:pPr>
        <w:ind w:left="950" w:hanging="950"/>
      </w:pPr>
      <w:rPr>
        <w:rFonts w:hint="default"/>
      </w:rPr>
    </w:lvl>
    <w:lvl w:ilvl="1">
      <w:start w:val="2011"/>
      <w:numFmt w:val="decimal"/>
      <w:lvlText w:val="%1-%2"/>
      <w:lvlJc w:val="left"/>
      <w:pPr>
        <w:ind w:left="1267" w:hanging="950"/>
      </w:pPr>
      <w:rPr>
        <w:rFonts w:hint="default"/>
      </w:rPr>
    </w:lvl>
    <w:lvl w:ilvl="2">
      <w:start w:val="1"/>
      <w:numFmt w:val="decimal"/>
      <w:lvlText w:val="%1-%2.%3"/>
      <w:lvlJc w:val="left"/>
      <w:pPr>
        <w:ind w:left="1584" w:hanging="95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3">
    <w:nsid w:val="1054259B"/>
    <w:multiLevelType w:val="hybridMultilevel"/>
    <w:tmpl w:val="CE148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2434AC"/>
    <w:multiLevelType w:val="hybridMultilevel"/>
    <w:tmpl w:val="6C5A4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093B6F"/>
    <w:multiLevelType w:val="hybridMultilevel"/>
    <w:tmpl w:val="27DA50A0"/>
    <w:lvl w:ilvl="0" w:tplc="F1DC1B42">
      <w:start w:val="1"/>
      <w:numFmt w:val="decimal"/>
      <w:pStyle w:val="Titre42partie1"/>
      <w:lvlText w:val="1.4.1. %1"/>
      <w:lvlJc w:val="left"/>
      <w:pPr>
        <w:ind w:left="360" w:hanging="360"/>
      </w:pPr>
      <w:rPr>
        <w:rFonts w:hint="default"/>
        <w:b/>
        <w:bCs w:val="0"/>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B86A3E"/>
    <w:multiLevelType w:val="hybridMultilevel"/>
    <w:tmpl w:val="1686926C"/>
    <w:lvl w:ilvl="0" w:tplc="D384ED26">
      <w:start w:val="1"/>
      <w:numFmt w:val="bullet"/>
      <w:lvlText w:val=""/>
      <w:lvlJc w:val="left"/>
      <w:pPr>
        <w:ind w:left="754" w:hanging="360"/>
      </w:pPr>
      <w:rPr>
        <w:rFonts w:ascii="Symbol" w:hAnsi="Symbol" w:hint="default"/>
        <w:color w:val="auto"/>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nsid w:val="5D5267FE"/>
    <w:multiLevelType w:val="hybridMultilevel"/>
    <w:tmpl w:val="4CDE7A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F476C58"/>
    <w:multiLevelType w:val="hybridMultilevel"/>
    <w:tmpl w:val="CC2A1772"/>
    <w:lvl w:ilvl="0" w:tplc="B7CCB3FE">
      <w:start w:val="1"/>
      <w:numFmt w:val="decimal"/>
      <w:pStyle w:val="Titre2partie1"/>
      <w:lvlText w:val="1.%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2E0A36"/>
    <w:multiLevelType w:val="hybridMultilevel"/>
    <w:tmpl w:val="ECE6EE7A"/>
    <w:lvl w:ilvl="0" w:tplc="BE5C46AE">
      <w:start w:val="1"/>
      <w:numFmt w:val="decimal"/>
      <w:lvlText w:val="%1."/>
      <w:lvlJc w:val="left"/>
      <w:pPr>
        <w:ind w:left="720" w:hanging="360"/>
      </w:pPr>
      <w:rPr>
        <w:rFonts w:ascii="Book Antiqua" w:hAnsi="Book Antiqua" w:cs="Times New Roman"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EB6304"/>
    <w:multiLevelType w:val="hybridMultilevel"/>
    <w:tmpl w:val="9CE47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5"/>
  </w:num>
  <w:num w:numId="6">
    <w:abstractNumId w:val="9"/>
  </w:num>
  <w:num w:numId="7">
    <w:abstractNumId w:val="2"/>
  </w:num>
  <w:num w:numId="8">
    <w:abstractNumId w:val="0"/>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63"/>
    <w:rsid w:val="00011E7F"/>
    <w:rsid w:val="00114452"/>
    <w:rsid w:val="0014569A"/>
    <w:rsid w:val="001E374C"/>
    <w:rsid w:val="001F0423"/>
    <w:rsid w:val="00705907"/>
    <w:rsid w:val="007A5B6A"/>
    <w:rsid w:val="009D4630"/>
    <w:rsid w:val="00A24C63"/>
    <w:rsid w:val="00B63D4F"/>
    <w:rsid w:val="00C21724"/>
    <w:rsid w:val="00C35084"/>
    <w:rsid w:val="00CA29B0"/>
    <w:rsid w:val="00D63BF8"/>
    <w:rsid w:val="00D739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63"/>
    <w:pPr>
      <w:spacing w:after="0" w:line="360" w:lineRule="auto"/>
      <w:jc w:val="mediumKashida"/>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24C63"/>
    <w:pPr>
      <w:autoSpaceDE w:val="0"/>
      <w:autoSpaceDN w:val="0"/>
      <w:spacing w:after="120"/>
    </w:pPr>
    <w:rPr>
      <w:sz w:val="20"/>
      <w:szCs w:val="20"/>
      <w:lang w:val="en-US" w:eastAsia="en-US"/>
    </w:rPr>
  </w:style>
  <w:style w:type="character" w:customStyle="1" w:styleId="CorpsdetexteCar">
    <w:name w:val="Corps de texte Car"/>
    <w:basedOn w:val="Policepardfaut"/>
    <w:link w:val="Corpsdetexte"/>
    <w:rsid w:val="00A24C63"/>
    <w:rPr>
      <w:rFonts w:ascii="Times New Roman" w:eastAsia="Times New Roman" w:hAnsi="Times New Roman" w:cs="Times New Roman"/>
      <w:sz w:val="20"/>
      <w:szCs w:val="20"/>
      <w:lang w:val="en-US"/>
    </w:rPr>
  </w:style>
  <w:style w:type="paragraph" w:styleId="NormalWeb">
    <w:name w:val="Normal (Web)"/>
    <w:basedOn w:val="Normal"/>
    <w:link w:val="NormalWebCar"/>
    <w:uiPriority w:val="99"/>
    <w:rsid w:val="00A24C63"/>
    <w:pPr>
      <w:spacing w:before="100" w:beforeAutospacing="1" w:after="100" w:afterAutospacing="1"/>
    </w:pPr>
    <w:rPr>
      <w:color w:val="000000"/>
    </w:rPr>
  </w:style>
  <w:style w:type="paragraph" w:customStyle="1" w:styleId="Default">
    <w:name w:val="Default"/>
    <w:link w:val="DefaultCar"/>
    <w:rsid w:val="00A24C6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lev">
    <w:name w:val="Strong"/>
    <w:qFormat/>
    <w:rsid w:val="00A24C63"/>
    <w:rPr>
      <w:b/>
      <w:bCs/>
    </w:rPr>
  </w:style>
  <w:style w:type="character" w:customStyle="1" w:styleId="DefaultCar">
    <w:name w:val="Default Car"/>
    <w:link w:val="Default"/>
    <w:rsid w:val="00A24C63"/>
    <w:rPr>
      <w:rFonts w:ascii="Times New Roman" w:eastAsia="Times New Roman" w:hAnsi="Times New Roman" w:cs="Times New Roman"/>
      <w:color w:val="000000"/>
      <w:sz w:val="24"/>
      <w:szCs w:val="24"/>
      <w:lang w:val="en-US"/>
    </w:rPr>
  </w:style>
  <w:style w:type="paragraph" w:styleId="PrformatHTML">
    <w:name w:val="HTML Preformatted"/>
    <w:basedOn w:val="Normal"/>
    <w:link w:val="PrformatHTMLCar"/>
    <w:rsid w:val="00A24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HTMLCar">
    <w:name w:val="Préformaté HTML Car"/>
    <w:basedOn w:val="Policepardfaut"/>
    <w:link w:val="PrformatHTML"/>
    <w:rsid w:val="00A24C63"/>
    <w:rPr>
      <w:rFonts w:ascii="Courier New" w:eastAsia="Times New Roman" w:hAnsi="Courier New" w:cs="Courier New"/>
      <w:sz w:val="24"/>
      <w:szCs w:val="24"/>
      <w:lang w:val="en-US"/>
    </w:rPr>
  </w:style>
  <w:style w:type="paragraph" w:styleId="Paragraphedeliste">
    <w:name w:val="List Paragraph"/>
    <w:basedOn w:val="Normal"/>
    <w:link w:val="ParagraphedelisteCar"/>
    <w:uiPriority w:val="34"/>
    <w:qFormat/>
    <w:rsid w:val="00A24C63"/>
    <w:pPr>
      <w:spacing w:after="200" w:line="276" w:lineRule="auto"/>
      <w:ind w:left="720"/>
      <w:contextualSpacing/>
    </w:pPr>
    <w:rPr>
      <w:rFonts w:ascii="Book Antiqua" w:eastAsia="Book Antiqua" w:hAnsi="Book Antiqua"/>
      <w:sz w:val="22"/>
      <w:szCs w:val="22"/>
      <w:lang w:eastAsia="en-US"/>
    </w:rPr>
  </w:style>
  <w:style w:type="character" w:customStyle="1" w:styleId="bold1">
    <w:name w:val="bold1"/>
    <w:rsid w:val="00A24C63"/>
    <w:rPr>
      <w:b/>
      <w:bCs/>
    </w:rPr>
  </w:style>
  <w:style w:type="character" w:customStyle="1" w:styleId="shorttext">
    <w:name w:val="short_text"/>
    <w:rsid w:val="00A24C63"/>
  </w:style>
  <w:style w:type="paragraph" w:customStyle="1" w:styleId="NormalNoir">
    <w:name w:val="Normal + Noir"/>
    <w:basedOn w:val="Normal"/>
    <w:rsid w:val="00A24C63"/>
    <w:pPr>
      <w:jc w:val="both"/>
    </w:pPr>
    <w:rPr>
      <w:rFonts w:ascii="Century Schoolbook" w:hAnsi="Century Schoolbook"/>
      <w:color w:val="000000"/>
    </w:rPr>
  </w:style>
  <w:style w:type="character" w:customStyle="1" w:styleId="NormalWebCar">
    <w:name w:val="Normal (Web) Car"/>
    <w:link w:val="NormalWeb"/>
    <w:uiPriority w:val="99"/>
    <w:rsid w:val="00A24C63"/>
    <w:rPr>
      <w:rFonts w:ascii="Times New Roman" w:eastAsia="Times New Roman" w:hAnsi="Times New Roman" w:cs="Times New Roman"/>
      <w:color w:val="000000"/>
      <w:sz w:val="24"/>
      <w:szCs w:val="24"/>
      <w:lang w:eastAsia="fr-FR"/>
    </w:rPr>
  </w:style>
  <w:style w:type="paragraph" w:customStyle="1" w:styleId="Titre2partie1">
    <w:name w:val="Titre2partie1"/>
    <w:basedOn w:val="Normal"/>
    <w:qFormat/>
    <w:rsid w:val="00A24C63"/>
    <w:pPr>
      <w:numPr>
        <w:numId w:val="4"/>
      </w:numPr>
      <w:spacing w:before="120" w:after="120"/>
    </w:pPr>
    <w:rPr>
      <w:b/>
      <w:sz w:val="26"/>
    </w:rPr>
  </w:style>
  <w:style w:type="paragraph" w:customStyle="1" w:styleId="Titre42partie1">
    <w:name w:val="Titre4_2partie1"/>
    <w:basedOn w:val="Normal"/>
    <w:qFormat/>
    <w:rsid w:val="00A24C63"/>
    <w:pPr>
      <w:numPr>
        <w:numId w:val="5"/>
      </w:numPr>
      <w:spacing w:before="120" w:after="120"/>
      <w:contextualSpacing/>
    </w:pPr>
    <w:rPr>
      <w:rFonts w:ascii="Book Antiqua" w:eastAsia="Book Antiqua" w:hAnsi="Book Antiqua"/>
      <w:b/>
      <w:bCs/>
      <w:sz w:val="26"/>
      <w:lang w:eastAsia="en-US"/>
    </w:rPr>
  </w:style>
  <w:style w:type="character" w:customStyle="1" w:styleId="ParagraphedelisteCar">
    <w:name w:val="Paragraphe de liste Car"/>
    <w:link w:val="Paragraphedeliste"/>
    <w:uiPriority w:val="34"/>
    <w:rsid w:val="00A24C63"/>
    <w:rPr>
      <w:rFonts w:ascii="Book Antiqua" w:eastAsia="Book Antiqua" w:hAnsi="Book Antiqua" w:cs="Times New Roman"/>
    </w:rPr>
  </w:style>
  <w:style w:type="paragraph" w:customStyle="1" w:styleId="Titre1">
    <w:name w:val="Titre_1"/>
    <w:basedOn w:val="Normal"/>
    <w:qFormat/>
    <w:rsid w:val="00A24C63"/>
    <w:pPr>
      <w:numPr>
        <w:numId w:val="9"/>
      </w:numPr>
      <w:tabs>
        <w:tab w:val="left" w:pos="567"/>
        <w:tab w:val="left" w:pos="851"/>
        <w:tab w:val="left" w:pos="3120"/>
      </w:tabs>
      <w:spacing w:before="240" w:after="360"/>
      <w:ind w:left="357" w:hanging="357"/>
      <w:jc w:val="left"/>
    </w:pPr>
    <w:rPr>
      <w:rFonts w:cs="Sultan bold"/>
      <w:b/>
      <w:iCs/>
      <w:color w:val="000000"/>
      <w:sz w:val="28"/>
      <w:szCs w:val="28"/>
    </w:rPr>
  </w:style>
  <w:style w:type="paragraph" w:customStyle="1" w:styleId="Titre2">
    <w:name w:val="Titre_2"/>
    <w:basedOn w:val="Titre1"/>
    <w:qFormat/>
    <w:rsid w:val="00A24C63"/>
    <w:pPr>
      <w:numPr>
        <w:ilvl w:val="1"/>
      </w:numPr>
      <w:ind w:left="431" w:hanging="431"/>
    </w:pPr>
    <w:rPr>
      <w:sz w:val="26"/>
    </w:rPr>
  </w:style>
  <w:style w:type="paragraph" w:styleId="En-tte">
    <w:name w:val="header"/>
    <w:basedOn w:val="Normal"/>
    <w:link w:val="En-tteCar"/>
    <w:uiPriority w:val="99"/>
    <w:unhideWhenUsed/>
    <w:rsid w:val="00705907"/>
    <w:pPr>
      <w:tabs>
        <w:tab w:val="center" w:pos="4536"/>
        <w:tab w:val="right" w:pos="9072"/>
      </w:tabs>
      <w:spacing w:line="240" w:lineRule="auto"/>
    </w:pPr>
  </w:style>
  <w:style w:type="character" w:customStyle="1" w:styleId="En-tteCar">
    <w:name w:val="En-tête Car"/>
    <w:basedOn w:val="Policepardfaut"/>
    <w:link w:val="En-tte"/>
    <w:uiPriority w:val="99"/>
    <w:rsid w:val="0070590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05907"/>
    <w:pPr>
      <w:tabs>
        <w:tab w:val="center" w:pos="4536"/>
        <w:tab w:val="right" w:pos="9072"/>
      </w:tabs>
      <w:spacing w:line="240" w:lineRule="auto"/>
    </w:pPr>
  </w:style>
  <w:style w:type="character" w:customStyle="1" w:styleId="PieddepageCar">
    <w:name w:val="Pied de page Car"/>
    <w:basedOn w:val="Policepardfaut"/>
    <w:link w:val="Pieddepage"/>
    <w:uiPriority w:val="99"/>
    <w:rsid w:val="0070590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4569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69A"/>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63"/>
    <w:pPr>
      <w:spacing w:after="0" w:line="360" w:lineRule="auto"/>
      <w:jc w:val="mediumKashida"/>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24C63"/>
    <w:pPr>
      <w:autoSpaceDE w:val="0"/>
      <w:autoSpaceDN w:val="0"/>
      <w:spacing w:after="120"/>
    </w:pPr>
    <w:rPr>
      <w:sz w:val="20"/>
      <w:szCs w:val="20"/>
      <w:lang w:val="en-US" w:eastAsia="en-US"/>
    </w:rPr>
  </w:style>
  <w:style w:type="character" w:customStyle="1" w:styleId="CorpsdetexteCar">
    <w:name w:val="Corps de texte Car"/>
    <w:basedOn w:val="Policepardfaut"/>
    <w:link w:val="Corpsdetexte"/>
    <w:rsid w:val="00A24C63"/>
    <w:rPr>
      <w:rFonts w:ascii="Times New Roman" w:eastAsia="Times New Roman" w:hAnsi="Times New Roman" w:cs="Times New Roman"/>
      <w:sz w:val="20"/>
      <w:szCs w:val="20"/>
      <w:lang w:val="en-US"/>
    </w:rPr>
  </w:style>
  <w:style w:type="paragraph" w:styleId="NormalWeb">
    <w:name w:val="Normal (Web)"/>
    <w:basedOn w:val="Normal"/>
    <w:link w:val="NormalWebCar"/>
    <w:uiPriority w:val="99"/>
    <w:rsid w:val="00A24C63"/>
    <w:pPr>
      <w:spacing w:before="100" w:beforeAutospacing="1" w:after="100" w:afterAutospacing="1"/>
    </w:pPr>
    <w:rPr>
      <w:color w:val="000000"/>
    </w:rPr>
  </w:style>
  <w:style w:type="paragraph" w:customStyle="1" w:styleId="Default">
    <w:name w:val="Default"/>
    <w:link w:val="DefaultCar"/>
    <w:rsid w:val="00A24C6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lev">
    <w:name w:val="Strong"/>
    <w:qFormat/>
    <w:rsid w:val="00A24C63"/>
    <w:rPr>
      <w:b/>
      <w:bCs/>
    </w:rPr>
  </w:style>
  <w:style w:type="character" w:customStyle="1" w:styleId="DefaultCar">
    <w:name w:val="Default Car"/>
    <w:link w:val="Default"/>
    <w:rsid w:val="00A24C63"/>
    <w:rPr>
      <w:rFonts w:ascii="Times New Roman" w:eastAsia="Times New Roman" w:hAnsi="Times New Roman" w:cs="Times New Roman"/>
      <w:color w:val="000000"/>
      <w:sz w:val="24"/>
      <w:szCs w:val="24"/>
      <w:lang w:val="en-US"/>
    </w:rPr>
  </w:style>
  <w:style w:type="paragraph" w:styleId="PrformatHTML">
    <w:name w:val="HTML Preformatted"/>
    <w:basedOn w:val="Normal"/>
    <w:link w:val="PrformatHTMLCar"/>
    <w:rsid w:val="00A24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HTMLCar">
    <w:name w:val="Préformaté HTML Car"/>
    <w:basedOn w:val="Policepardfaut"/>
    <w:link w:val="PrformatHTML"/>
    <w:rsid w:val="00A24C63"/>
    <w:rPr>
      <w:rFonts w:ascii="Courier New" w:eastAsia="Times New Roman" w:hAnsi="Courier New" w:cs="Courier New"/>
      <w:sz w:val="24"/>
      <w:szCs w:val="24"/>
      <w:lang w:val="en-US"/>
    </w:rPr>
  </w:style>
  <w:style w:type="paragraph" w:styleId="Paragraphedeliste">
    <w:name w:val="List Paragraph"/>
    <w:basedOn w:val="Normal"/>
    <w:link w:val="ParagraphedelisteCar"/>
    <w:uiPriority w:val="34"/>
    <w:qFormat/>
    <w:rsid w:val="00A24C63"/>
    <w:pPr>
      <w:spacing w:after="200" w:line="276" w:lineRule="auto"/>
      <w:ind w:left="720"/>
      <w:contextualSpacing/>
    </w:pPr>
    <w:rPr>
      <w:rFonts w:ascii="Book Antiqua" w:eastAsia="Book Antiqua" w:hAnsi="Book Antiqua"/>
      <w:sz w:val="22"/>
      <w:szCs w:val="22"/>
      <w:lang w:eastAsia="en-US"/>
    </w:rPr>
  </w:style>
  <w:style w:type="character" w:customStyle="1" w:styleId="bold1">
    <w:name w:val="bold1"/>
    <w:rsid w:val="00A24C63"/>
    <w:rPr>
      <w:b/>
      <w:bCs/>
    </w:rPr>
  </w:style>
  <w:style w:type="character" w:customStyle="1" w:styleId="shorttext">
    <w:name w:val="short_text"/>
    <w:rsid w:val="00A24C63"/>
  </w:style>
  <w:style w:type="paragraph" w:customStyle="1" w:styleId="NormalNoir">
    <w:name w:val="Normal + Noir"/>
    <w:basedOn w:val="Normal"/>
    <w:rsid w:val="00A24C63"/>
    <w:pPr>
      <w:jc w:val="both"/>
    </w:pPr>
    <w:rPr>
      <w:rFonts w:ascii="Century Schoolbook" w:hAnsi="Century Schoolbook"/>
      <w:color w:val="000000"/>
    </w:rPr>
  </w:style>
  <w:style w:type="character" w:customStyle="1" w:styleId="NormalWebCar">
    <w:name w:val="Normal (Web) Car"/>
    <w:link w:val="NormalWeb"/>
    <w:uiPriority w:val="99"/>
    <w:rsid w:val="00A24C63"/>
    <w:rPr>
      <w:rFonts w:ascii="Times New Roman" w:eastAsia="Times New Roman" w:hAnsi="Times New Roman" w:cs="Times New Roman"/>
      <w:color w:val="000000"/>
      <w:sz w:val="24"/>
      <w:szCs w:val="24"/>
      <w:lang w:eastAsia="fr-FR"/>
    </w:rPr>
  </w:style>
  <w:style w:type="paragraph" w:customStyle="1" w:styleId="Titre2partie1">
    <w:name w:val="Titre2partie1"/>
    <w:basedOn w:val="Normal"/>
    <w:qFormat/>
    <w:rsid w:val="00A24C63"/>
    <w:pPr>
      <w:numPr>
        <w:numId w:val="4"/>
      </w:numPr>
      <w:spacing w:before="120" w:after="120"/>
    </w:pPr>
    <w:rPr>
      <w:b/>
      <w:sz w:val="26"/>
    </w:rPr>
  </w:style>
  <w:style w:type="paragraph" w:customStyle="1" w:styleId="Titre42partie1">
    <w:name w:val="Titre4_2partie1"/>
    <w:basedOn w:val="Normal"/>
    <w:qFormat/>
    <w:rsid w:val="00A24C63"/>
    <w:pPr>
      <w:numPr>
        <w:numId w:val="5"/>
      </w:numPr>
      <w:spacing w:before="120" w:after="120"/>
      <w:contextualSpacing/>
    </w:pPr>
    <w:rPr>
      <w:rFonts w:ascii="Book Antiqua" w:eastAsia="Book Antiqua" w:hAnsi="Book Antiqua"/>
      <w:b/>
      <w:bCs/>
      <w:sz w:val="26"/>
      <w:lang w:eastAsia="en-US"/>
    </w:rPr>
  </w:style>
  <w:style w:type="character" w:customStyle="1" w:styleId="ParagraphedelisteCar">
    <w:name w:val="Paragraphe de liste Car"/>
    <w:link w:val="Paragraphedeliste"/>
    <w:uiPriority w:val="34"/>
    <w:rsid w:val="00A24C63"/>
    <w:rPr>
      <w:rFonts w:ascii="Book Antiqua" w:eastAsia="Book Antiqua" w:hAnsi="Book Antiqua" w:cs="Times New Roman"/>
    </w:rPr>
  </w:style>
  <w:style w:type="paragraph" w:customStyle="1" w:styleId="Titre1">
    <w:name w:val="Titre_1"/>
    <w:basedOn w:val="Normal"/>
    <w:qFormat/>
    <w:rsid w:val="00A24C63"/>
    <w:pPr>
      <w:numPr>
        <w:numId w:val="9"/>
      </w:numPr>
      <w:tabs>
        <w:tab w:val="left" w:pos="567"/>
        <w:tab w:val="left" w:pos="851"/>
        <w:tab w:val="left" w:pos="3120"/>
      </w:tabs>
      <w:spacing w:before="240" w:after="360"/>
      <w:ind w:left="357" w:hanging="357"/>
      <w:jc w:val="left"/>
    </w:pPr>
    <w:rPr>
      <w:rFonts w:cs="Sultan bold"/>
      <w:b/>
      <w:iCs/>
      <w:color w:val="000000"/>
      <w:sz w:val="28"/>
      <w:szCs w:val="28"/>
    </w:rPr>
  </w:style>
  <w:style w:type="paragraph" w:customStyle="1" w:styleId="Titre2">
    <w:name w:val="Titre_2"/>
    <w:basedOn w:val="Titre1"/>
    <w:qFormat/>
    <w:rsid w:val="00A24C63"/>
    <w:pPr>
      <w:numPr>
        <w:ilvl w:val="1"/>
      </w:numPr>
      <w:ind w:left="431" w:hanging="431"/>
    </w:pPr>
    <w:rPr>
      <w:sz w:val="26"/>
    </w:rPr>
  </w:style>
  <w:style w:type="paragraph" w:styleId="En-tte">
    <w:name w:val="header"/>
    <w:basedOn w:val="Normal"/>
    <w:link w:val="En-tteCar"/>
    <w:uiPriority w:val="99"/>
    <w:unhideWhenUsed/>
    <w:rsid w:val="00705907"/>
    <w:pPr>
      <w:tabs>
        <w:tab w:val="center" w:pos="4536"/>
        <w:tab w:val="right" w:pos="9072"/>
      </w:tabs>
      <w:spacing w:line="240" w:lineRule="auto"/>
    </w:pPr>
  </w:style>
  <w:style w:type="character" w:customStyle="1" w:styleId="En-tteCar">
    <w:name w:val="En-tête Car"/>
    <w:basedOn w:val="Policepardfaut"/>
    <w:link w:val="En-tte"/>
    <w:uiPriority w:val="99"/>
    <w:rsid w:val="0070590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05907"/>
    <w:pPr>
      <w:tabs>
        <w:tab w:val="center" w:pos="4536"/>
        <w:tab w:val="right" w:pos="9072"/>
      </w:tabs>
      <w:spacing w:line="240" w:lineRule="auto"/>
    </w:pPr>
  </w:style>
  <w:style w:type="character" w:customStyle="1" w:styleId="PieddepageCar">
    <w:name w:val="Pied de page Car"/>
    <w:basedOn w:val="Policepardfaut"/>
    <w:link w:val="Pieddepage"/>
    <w:uiPriority w:val="99"/>
    <w:rsid w:val="0070590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4569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69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9</Pages>
  <Words>2014</Words>
  <Characters>11078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2023-10-29T14:37:00Z</cp:lastPrinted>
  <dcterms:created xsi:type="dcterms:W3CDTF">2023-10-28T21:55:00Z</dcterms:created>
  <dcterms:modified xsi:type="dcterms:W3CDTF">2024-01-31T15:10:00Z</dcterms:modified>
</cp:coreProperties>
</file>